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6" w:type="pct"/>
        <w:tblLayout w:type="fixed"/>
        <w:tblCellMar>
          <w:left w:w="0" w:type="dxa"/>
          <w:right w:w="0" w:type="dxa"/>
        </w:tblCellMar>
        <w:tblLook w:val="04A0" w:firstRow="1" w:lastRow="0" w:firstColumn="1" w:lastColumn="0" w:noHBand="0" w:noVBand="1"/>
        <w:tblDescription w:val="Layout table for all content"/>
      </w:tblPr>
      <w:tblGrid>
        <w:gridCol w:w="2835"/>
        <w:gridCol w:w="142"/>
        <w:gridCol w:w="7228"/>
      </w:tblGrid>
      <w:tr w:rsidR="00C45D14" w:rsidRPr="00A84519" w14:paraId="0D316488" w14:textId="77777777" w:rsidTr="00E2543E">
        <w:trPr>
          <w:trHeight w:val="14590"/>
        </w:trPr>
        <w:tc>
          <w:tcPr>
            <w:tcW w:w="2835" w:type="dxa"/>
          </w:tcPr>
          <w:p w14:paraId="22314391" w14:textId="4C5C091F" w:rsidR="00CB2E72" w:rsidRPr="00A84519" w:rsidRDefault="009C1CCE" w:rsidP="00514484">
            <w:pPr>
              <w:pStyle w:val="Naslov4"/>
              <w:pBdr>
                <w:top w:val="single" w:sz="4" w:space="7" w:color="auto"/>
                <w:bottom w:val="single" w:sz="4" w:space="7" w:color="auto"/>
              </w:pBdr>
              <w:spacing w:line="276" w:lineRule="auto"/>
              <w:rPr>
                <w:rFonts w:ascii="Arial" w:hAnsi="Arial" w:cs="Arial"/>
                <w:color w:val="7030A0"/>
                <w:szCs w:val="18"/>
              </w:rPr>
            </w:pPr>
            <w:r w:rsidRPr="00A84519">
              <w:rPr>
                <w:rFonts w:ascii="Arial" w:hAnsi="Arial" w:cs="Arial"/>
                <w:color w:val="7030A0"/>
                <w:szCs w:val="18"/>
              </w:rPr>
              <w:t>kDAJ</w:t>
            </w:r>
          </w:p>
          <w:p w14:paraId="7FB8D39C" w14:textId="77777777" w:rsidR="00A84519" w:rsidRDefault="00A84519" w:rsidP="00514484">
            <w:pPr>
              <w:pStyle w:val="Naslov2"/>
              <w:pBdr>
                <w:top w:val="single" w:sz="4" w:space="7" w:color="auto"/>
                <w:bottom w:val="single" w:sz="4" w:space="7" w:color="auto"/>
              </w:pBdr>
              <w:spacing w:line="276" w:lineRule="auto"/>
              <w:rPr>
                <w:rFonts w:ascii="Arial" w:hAnsi="Arial" w:cs="Arial"/>
                <w:b/>
                <w:bCs/>
                <w:sz w:val="18"/>
                <w:szCs w:val="18"/>
              </w:rPr>
            </w:pPr>
          </w:p>
          <w:p w14:paraId="3A0EA28A" w14:textId="53E47DBE" w:rsidR="00CB2E72" w:rsidRPr="00A84519" w:rsidRDefault="00B32FF7" w:rsidP="00514484">
            <w:pPr>
              <w:pStyle w:val="Naslov2"/>
              <w:pBdr>
                <w:top w:val="single" w:sz="4" w:space="7" w:color="auto"/>
                <w:bottom w:val="single" w:sz="4" w:space="7" w:color="auto"/>
              </w:pBdr>
              <w:spacing w:line="276" w:lineRule="auto"/>
              <w:rPr>
                <w:rFonts w:ascii="Arial" w:hAnsi="Arial" w:cs="Arial"/>
                <w:b/>
                <w:bCs/>
                <w:sz w:val="18"/>
                <w:szCs w:val="18"/>
              </w:rPr>
            </w:pPr>
            <w:r w:rsidRPr="00A84519">
              <w:rPr>
                <w:rFonts w:ascii="Arial" w:hAnsi="Arial" w:cs="Arial"/>
                <w:b/>
                <w:bCs/>
                <w:sz w:val="18"/>
                <w:szCs w:val="18"/>
              </w:rPr>
              <w:t>ČETRTEK</w:t>
            </w:r>
            <w:r w:rsidR="00F93BAF" w:rsidRPr="00A84519">
              <w:rPr>
                <w:rFonts w:ascii="Arial" w:hAnsi="Arial" w:cs="Arial"/>
                <w:b/>
                <w:bCs/>
                <w:sz w:val="18"/>
                <w:szCs w:val="18"/>
              </w:rPr>
              <w:t xml:space="preserve">, </w:t>
            </w:r>
            <w:r w:rsidR="00B81CCF" w:rsidRPr="00A84519">
              <w:rPr>
                <w:rFonts w:ascii="Arial" w:hAnsi="Arial" w:cs="Arial"/>
                <w:b/>
                <w:bCs/>
                <w:sz w:val="18"/>
                <w:szCs w:val="18"/>
              </w:rPr>
              <w:t>11</w:t>
            </w:r>
            <w:r w:rsidR="00777420" w:rsidRPr="00A84519">
              <w:rPr>
                <w:rFonts w:ascii="Arial" w:hAnsi="Arial" w:cs="Arial"/>
                <w:b/>
                <w:bCs/>
                <w:sz w:val="18"/>
                <w:szCs w:val="18"/>
              </w:rPr>
              <w:t xml:space="preserve">. </w:t>
            </w:r>
            <w:r w:rsidR="00B81CCF" w:rsidRPr="00A84519">
              <w:rPr>
                <w:rFonts w:ascii="Arial" w:hAnsi="Arial" w:cs="Arial"/>
                <w:b/>
                <w:bCs/>
                <w:sz w:val="18"/>
                <w:szCs w:val="18"/>
              </w:rPr>
              <w:t>junij</w:t>
            </w:r>
            <w:r w:rsidR="00F93BAF" w:rsidRPr="00A84519">
              <w:rPr>
                <w:rFonts w:ascii="Arial" w:hAnsi="Arial" w:cs="Arial"/>
                <w:b/>
                <w:bCs/>
                <w:sz w:val="18"/>
                <w:szCs w:val="18"/>
              </w:rPr>
              <w:t xml:space="preserve"> 202</w:t>
            </w:r>
            <w:r w:rsidR="00340D6C" w:rsidRPr="00A84519">
              <w:rPr>
                <w:rFonts w:ascii="Arial" w:hAnsi="Arial" w:cs="Arial"/>
                <w:b/>
                <w:bCs/>
                <w:sz w:val="18"/>
                <w:szCs w:val="18"/>
              </w:rPr>
              <w:t>6</w:t>
            </w:r>
          </w:p>
          <w:p w14:paraId="17C7DC04" w14:textId="71D2315E" w:rsidR="00BE03C8" w:rsidRPr="00A84519" w:rsidRDefault="00F93BAF" w:rsidP="00514484">
            <w:pPr>
              <w:pStyle w:val="Naslov2"/>
              <w:pBdr>
                <w:top w:val="single" w:sz="4" w:space="7" w:color="auto"/>
                <w:bottom w:val="single" w:sz="4" w:space="7" w:color="auto"/>
              </w:pBdr>
              <w:spacing w:line="276" w:lineRule="auto"/>
              <w:rPr>
                <w:rFonts w:ascii="Arial" w:hAnsi="Arial" w:cs="Arial"/>
                <w:b/>
                <w:bCs/>
                <w:sz w:val="18"/>
                <w:szCs w:val="18"/>
              </w:rPr>
            </w:pPr>
            <w:r w:rsidRPr="00A84519">
              <w:rPr>
                <w:rFonts w:ascii="Arial" w:hAnsi="Arial" w:cs="Arial"/>
                <w:b/>
                <w:bCs/>
                <w:sz w:val="18"/>
                <w:szCs w:val="18"/>
              </w:rPr>
              <w:t xml:space="preserve">OD </w:t>
            </w:r>
            <w:r w:rsidR="0019567C" w:rsidRPr="00A84519">
              <w:rPr>
                <w:rFonts w:ascii="Arial" w:hAnsi="Arial" w:cs="Arial"/>
                <w:b/>
                <w:bCs/>
                <w:sz w:val="18"/>
                <w:szCs w:val="18"/>
              </w:rPr>
              <w:t xml:space="preserve">9.00 </w:t>
            </w:r>
            <w:r w:rsidRPr="00A84519">
              <w:rPr>
                <w:rFonts w:ascii="Arial" w:hAnsi="Arial" w:cs="Arial"/>
                <w:b/>
                <w:bCs/>
                <w:sz w:val="18"/>
                <w:szCs w:val="18"/>
              </w:rPr>
              <w:t xml:space="preserve">DO </w:t>
            </w:r>
            <w:r w:rsidR="00785F5D" w:rsidRPr="00A84519">
              <w:rPr>
                <w:rFonts w:ascii="Arial" w:hAnsi="Arial" w:cs="Arial"/>
                <w:b/>
                <w:bCs/>
                <w:sz w:val="18"/>
                <w:szCs w:val="18"/>
              </w:rPr>
              <w:t>1</w:t>
            </w:r>
            <w:r w:rsidR="004C4E27" w:rsidRPr="00A84519">
              <w:rPr>
                <w:rFonts w:ascii="Arial" w:hAnsi="Arial" w:cs="Arial"/>
                <w:b/>
                <w:bCs/>
                <w:sz w:val="18"/>
                <w:szCs w:val="18"/>
              </w:rPr>
              <w:t>4</w:t>
            </w:r>
            <w:r w:rsidR="00785F5D" w:rsidRPr="00A84519">
              <w:rPr>
                <w:rFonts w:ascii="Arial" w:hAnsi="Arial" w:cs="Arial"/>
                <w:b/>
                <w:bCs/>
                <w:sz w:val="18"/>
                <w:szCs w:val="18"/>
              </w:rPr>
              <w:t>.</w:t>
            </w:r>
            <w:ins w:id="0" w:author="Tajnistvo" w:date="2026-03-24T11:08:00Z" w16du:dateUtc="2026-03-24T10:08:00Z">
              <w:r w:rsidR="00304202">
                <w:rPr>
                  <w:rFonts w:ascii="Arial" w:hAnsi="Arial" w:cs="Arial"/>
                  <w:b/>
                  <w:bCs/>
                  <w:sz w:val="18"/>
                  <w:szCs w:val="18"/>
                </w:rPr>
                <w:t>00</w:t>
              </w:r>
            </w:ins>
            <w:del w:id="1" w:author="Tajnistvo" w:date="2026-03-24T11:08:00Z" w16du:dateUtc="2026-03-24T10:08:00Z">
              <w:r w:rsidR="00C63D12" w:rsidRPr="00A84519" w:rsidDel="00304202">
                <w:rPr>
                  <w:rFonts w:ascii="Arial" w:hAnsi="Arial" w:cs="Arial"/>
                  <w:b/>
                  <w:bCs/>
                  <w:sz w:val="18"/>
                  <w:szCs w:val="18"/>
                </w:rPr>
                <w:delText>15</w:delText>
              </w:r>
            </w:del>
            <w:r w:rsidR="00785F5D" w:rsidRPr="00A84519">
              <w:rPr>
                <w:rFonts w:ascii="Arial" w:hAnsi="Arial" w:cs="Arial"/>
                <w:b/>
                <w:bCs/>
                <w:sz w:val="18"/>
                <w:szCs w:val="18"/>
              </w:rPr>
              <w:t xml:space="preserve"> ure</w:t>
            </w:r>
          </w:p>
          <w:tbl>
            <w:tblPr>
              <w:tblW w:w="2859" w:type="dxa"/>
              <w:tblBorders>
                <w:top w:val="single" w:sz="8" w:space="0" w:color="C20A0A" w:themeColor="accent1"/>
                <w:bottom w:val="single" w:sz="8" w:space="0" w:color="C20A0A" w:themeColor="accent1"/>
                <w:insideH w:val="single" w:sz="8" w:space="0" w:color="C20A0A" w:themeColor="accent1"/>
                <w:insideV w:val="single" w:sz="8" w:space="0" w:color="C20A0A" w:themeColor="accent1"/>
              </w:tblBorders>
              <w:tblLayout w:type="fixed"/>
              <w:tblCellMar>
                <w:top w:w="57" w:type="dxa"/>
                <w:left w:w="0" w:type="dxa"/>
                <w:bottom w:w="57" w:type="dxa"/>
                <w:right w:w="0" w:type="dxa"/>
              </w:tblCellMar>
              <w:tblLook w:val="04A0" w:firstRow="1" w:lastRow="0" w:firstColumn="1" w:lastColumn="0" w:noHBand="0" w:noVBand="1"/>
              <w:tblDescription w:val="Left side layout table"/>
            </w:tblPr>
            <w:tblGrid>
              <w:gridCol w:w="2859"/>
            </w:tblGrid>
            <w:tr w:rsidR="00441EB9" w:rsidRPr="00A84519" w14:paraId="75428EBF" w14:textId="77777777" w:rsidTr="0061381D">
              <w:trPr>
                <w:trHeight w:val="1307"/>
              </w:trPr>
              <w:tc>
                <w:tcPr>
                  <w:tcW w:w="2859" w:type="dxa"/>
                  <w:tcBorders>
                    <w:top w:val="nil"/>
                    <w:bottom w:val="single" w:sz="4" w:space="0" w:color="auto"/>
                  </w:tcBorders>
                  <w:tcMar>
                    <w:top w:w="170" w:type="dxa"/>
                    <w:bottom w:w="113" w:type="dxa"/>
                  </w:tcMar>
                </w:tcPr>
                <w:p w14:paraId="4E96ED1F" w14:textId="7AFD1276" w:rsidR="00F4444E" w:rsidRDefault="002B740F" w:rsidP="00514484">
                  <w:pPr>
                    <w:pStyle w:val="Naslov4"/>
                    <w:spacing w:line="276" w:lineRule="auto"/>
                    <w:rPr>
                      <w:ins w:id="2" w:author="Tajnistvo" w:date="2026-03-24T13:14:00Z" w16du:dateUtc="2026-03-24T12:14:00Z"/>
                      <w:rFonts w:ascii="Arial" w:hAnsi="Arial" w:cs="Arial"/>
                      <w:color w:val="7030A0"/>
                      <w:szCs w:val="18"/>
                    </w:rPr>
                  </w:pPr>
                  <w:del w:id="3" w:author="Tajnistvo" w:date="2026-03-24T13:14:00Z" w16du:dateUtc="2026-03-24T12:14:00Z">
                    <w:r w:rsidRPr="00A84519" w:rsidDel="00515799">
                      <w:rPr>
                        <w:rFonts w:ascii="Arial" w:hAnsi="Arial" w:cs="Arial"/>
                        <w:color w:val="7030A0"/>
                        <w:szCs w:val="18"/>
                      </w:rPr>
                      <w:delText>P</w:delText>
                    </w:r>
                  </w:del>
                  <w:ins w:id="4" w:author="Tajnistvo" w:date="2026-03-24T13:14:00Z" w16du:dateUtc="2026-03-24T12:14:00Z">
                    <w:r w:rsidR="00515799">
                      <w:rPr>
                        <w:rFonts w:ascii="Arial" w:hAnsi="Arial" w:cs="Arial"/>
                        <w:color w:val="7030A0"/>
                        <w:szCs w:val="18"/>
                      </w:rPr>
                      <w:t>P</w:t>
                    </w:r>
                  </w:ins>
                  <w:r w:rsidRPr="00A84519">
                    <w:rPr>
                      <w:rFonts w:ascii="Arial" w:hAnsi="Arial" w:cs="Arial"/>
                      <w:color w:val="7030A0"/>
                      <w:szCs w:val="18"/>
                    </w:rPr>
                    <w:t>redavatelj</w:t>
                  </w:r>
                  <w:r w:rsidR="0019567C" w:rsidRPr="00A84519">
                    <w:rPr>
                      <w:rFonts w:ascii="Arial" w:hAnsi="Arial" w:cs="Arial"/>
                      <w:color w:val="7030A0"/>
                      <w:szCs w:val="18"/>
                    </w:rPr>
                    <w:t>I</w:t>
                  </w:r>
                </w:p>
                <w:p w14:paraId="331F223B" w14:textId="77777777" w:rsidR="00515799" w:rsidRDefault="00515799" w:rsidP="00514484">
                  <w:pPr>
                    <w:pStyle w:val="Naslov4"/>
                    <w:spacing w:line="276" w:lineRule="auto"/>
                    <w:rPr>
                      <w:rFonts w:ascii="Arial" w:hAnsi="Arial" w:cs="Arial"/>
                      <w:color w:val="7030A0"/>
                      <w:szCs w:val="18"/>
                    </w:rPr>
                  </w:pPr>
                </w:p>
                <w:p w14:paraId="7E464514" w14:textId="2D893771" w:rsidR="003F1970" w:rsidRPr="00A84519" w:rsidDel="00304202" w:rsidRDefault="003F1970" w:rsidP="00514484">
                  <w:pPr>
                    <w:pStyle w:val="Naslov4"/>
                    <w:spacing w:line="276" w:lineRule="auto"/>
                    <w:rPr>
                      <w:del w:id="5" w:author="Tajnistvo" w:date="2026-03-24T11:09:00Z" w16du:dateUtc="2026-03-24T10:09:00Z"/>
                      <w:rFonts w:ascii="Arial" w:hAnsi="Arial" w:cs="Arial"/>
                      <w:color w:val="7030A0"/>
                      <w:szCs w:val="18"/>
                    </w:rPr>
                  </w:pPr>
                </w:p>
                <w:p w14:paraId="197432A9" w14:textId="5F6F077D" w:rsidR="00340D6C" w:rsidRPr="00A84519" w:rsidRDefault="00340D6C" w:rsidP="00514484">
                  <w:pPr>
                    <w:spacing w:line="276" w:lineRule="auto"/>
                    <w:rPr>
                      <w:rFonts w:ascii="Arial" w:hAnsi="Arial" w:cs="Arial"/>
                      <w:b/>
                      <w:bCs/>
                      <w:szCs w:val="18"/>
                    </w:rPr>
                  </w:pPr>
                  <w:r w:rsidRPr="003F1970">
                    <w:rPr>
                      <w:rFonts w:ascii="Arial" w:hAnsi="Arial" w:cs="Arial"/>
                      <w:b/>
                      <w:bCs/>
                      <w:color w:val="7030A0"/>
                      <w:szCs w:val="18"/>
                    </w:rPr>
                    <w:t>Barbara Radovan</w:t>
                  </w:r>
                  <w:r w:rsidRPr="00A84519">
                    <w:rPr>
                      <w:rFonts w:ascii="Arial" w:hAnsi="Arial" w:cs="Arial"/>
                      <w:b/>
                      <w:bCs/>
                      <w:szCs w:val="18"/>
                    </w:rPr>
                    <w:t xml:space="preserve">, </w:t>
                  </w:r>
                  <w:r w:rsidR="003F1970">
                    <w:rPr>
                      <w:rFonts w:ascii="Arial" w:hAnsi="Arial" w:cs="Arial"/>
                      <w:szCs w:val="18"/>
                    </w:rPr>
                    <w:t xml:space="preserve">Ministrstvo za </w:t>
                  </w:r>
                  <w:del w:id="6" w:author="Marinka K. K." w:date="2026-03-24T10:25:00Z" w16du:dateUtc="2026-03-24T09:25:00Z">
                    <w:r w:rsidR="003F1970" w:rsidDel="00886B6A">
                      <w:rPr>
                        <w:rFonts w:ascii="Arial" w:hAnsi="Arial" w:cs="Arial"/>
                        <w:szCs w:val="18"/>
                      </w:rPr>
                      <w:delText xml:space="preserve">okolje </w:delText>
                    </w:r>
                  </w:del>
                  <w:ins w:id="7" w:author="Marinka K. K." w:date="2026-03-24T10:25:00Z" w16du:dateUtc="2026-03-24T09:25:00Z">
                    <w:r w:rsidR="00886B6A">
                      <w:rPr>
                        <w:rFonts w:ascii="Arial" w:hAnsi="Arial" w:cs="Arial"/>
                        <w:szCs w:val="18"/>
                      </w:rPr>
                      <w:t xml:space="preserve">naravne vire </w:t>
                    </w:r>
                  </w:ins>
                  <w:r w:rsidR="003F1970">
                    <w:rPr>
                      <w:rFonts w:ascii="Arial" w:hAnsi="Arial" w:cs="Arial"/>
                      <w:szCs w:val="18"/>
                    </w:rPr>
                    <w:t>in prostor</w:t>
                  </w:r>
                </w:p>
                <w:p w14:paraId="69ECA3C9" w14:textId="2168822A" w:rsidR="007C592C" w:rsidRPr="003F1970" w:rsidRDefault="00FC09AC" w:rsidP="00514484">
                  <w:pPr>
                    <w:spacing w:line="276" w:lineRule="auto"/>
                    <w:rPr>
                      <w:rFonts w:ascii="Arial" w:hAnsi="Arial" w:cs="Arial"/>
                      <w:b/>
                      <w:bCs/>
                      <w:color w:val="7030A0"/>
                      <w:szCs w:val="18"/>
                    </w:rPr>
                  </w:pPr>
                  <w:r w:rsidRPr="003F1970">
                    <w:rPr>
                      <w:rFonts w:ascii="Arial" w:hAnsi="Arial" w:cs="Arial"/>
                      <w:b/>
                      <w:bCs/>
                      <w:color w:val="7030A0"/>
                      <w:szCs w:val="18"/>
                    </w:rPr>
                    <w:t>Marinka</w:t>
                  </w:r>
                  <w:r w:rsidR="007C592C" w:rsidRPr="003F1970">
                    <w:rPr>
                      <w:rFonts w:ascii="Arial" w:hAnsi="Arial" w:cs="Arial"/>
                      <w:b/>
                      <w:bCs/>
                      <w:color w:val="7030A0"/>
                      <w:szCs w:val="18"/>
                    </w:rPr>
                    <w:t xml:space="preserve"> Konečnik Kunst</w:t>
                  </w:r>
                </w:p>
                <w:p w14:paraId="0891F4D7" w14:textId="423B3704" w:rsidR="007C592C" w:rsidRPr="00A84519" w:rsidRDefault="007C592C" w:rsidP="00514484">
                  <w:pPr>
                    <w:spacing w:line="276" w:lineRule="auto"/>
                    <w:rPr>
                      <w:rFonts w:ascii="Arial" w:hAnsi="Arial" w:cs="Arial"/>
                      <w:szCs w:val="18"/>
                    </w:rPr>
                  </w:pPr>
                  <w:commentRangeStart w:id="8"/>
                  <w:r w:rsidRPr="00A84519">
                    <w:rPr>
                      <w:rFonts w:ascii="Arial" w:hAnsi="Arial" w:cs="Arial"/>
                      <w:szCs w:val="18"/>
                    </w:rPr>
                    <w:t>Masterplan</w:t>
                  </w:r>
                  <w:del w:id="9" w:author="Marinka K. K." w:date="2026-03-24T10:24:00Z" w16du:dateUtc="2026-03-24T09:24:00Z">
                    <w:r w:rsidR="00901205" w:rsidRPr="00A84519" w:rsidDel="00886B6A">
                      <w:rPr>
                        <w:rFonts w:ascii="Arial" w:hAnsi="Arial" w:cs="Arial"/>
                        <w:szCs w:val="18"/>
                      </w:rPr>
                      <w:delText>,</w:delText>
                    </w:r>
                  </w:del>
                  <w:r w:rsidRPr="00A84519">
                    <w:rPr>
                      <w:rFonts w:ascii="Arial" w:hAnsi="Arial" w:cs="Arial"/>
                      <w:szCs w:val="18"/>
                    </w:rPr>
                    <w:t xml:space="preserve"> d.o.o.</w:t>
                  </w:r>
                  <w:commentRangeEnd w:id="8"/>
                  <w:r w:rsidR="00886B6A" w:rsidRPr="00A84519">
                    <w:rPr>
                      <w:rStyle w:val="Pripombasklic"/>
                      <w:rFonts w:ascii="Arial" w:hAnsi="Arial" w:cs="Arial"/>
                      <w:sz w:val="18"/>
                      <w:szCs w:val="18"/>
                    </w:rPr>
                    <w:commentReference w:id="8"/>
                  </w:r>
                </w:p>
                <w:p w14:paraId="68AAA32B" w14:textId="7B114A97" w:rsidR="009E31AB" w:rsidRPr="00A84519" w:rsidRDefault="00FF2B93" w:rsidP="00514484">
                  <w:pPr>
                    <w:spacing w:line="276" w:lineRule="auto"/>
                    <w:rPr>
                      <w:rFonts w:ascii="Arial" w:hAnsi="Arial" w:cs="Arial"/>
                      <w:b/>
                      <w:bCs/>
                      <w:szCs w:val="18"/>
                    </w:rPr>
                  </w:pPr>
                  <w:r w:rsidRPr="003F1970">
                    <w:rPr>
                      <w:rFonts w:ascii="Arial" w:hAnsi="Arial" w:cs="Arial"/>
                      <w:b/>
                      <w:bCs/>
                      <w:color w:val="7030A0"/>
                      <w:szCs w:val="18"/>
                    </w:rPr>
                    <w:t>Gordana Ljubič</w:t>
                  </w:r>
                  <w:r w:rsidR="003F1970" w:rsidRPr="003F1970">
                    <w:rPr>
                      <w:rFonts w:ascii="Arial" w:hAnsi="Arial" w:cs="Arial"/>
                      <w:b/>
                      <w:bCs/>
                      <w:color w:val="7030A0"/>
                      <w:szCs w:val="18"/>
                    </w:rPr>
                    <w:t>,</w:t>
                  </w:r>
                  <w:r w:rsidR="003F1970">
                    <w:rPr>
                      <w:rFonts w:ascii="Arial" w:hAnsi="Arial" w:cs="Arial"/>
                      <w:b/>
                      <w:bCs/>
                      <w:szCs w:val="18"/>
                    </w:rPr>
                    <w:t xml:space="preserve"> </w:t>
                  </w:r>
                  <w:r w:rsidR="003F1970" w:rsidRPr="003F1970">
                    <w:rPr>
                      <w:rFonts w:ascii="Arial" w:hAnsi="Arial" w:cs="Arial"/>
                      <w:szCs w:val="18"/>
                    </w:rPr>
                    <w:t>Planera d.o.o.</w:t>
                  </w:r>
                </w:p>
              </w:tc>
            </w:tr>
            <w:tr w:rsidR="005A7E57" w:rsidRPr="00A84519" w14:paraId="51B6BCB0" w14:textId="77777777" w:rsidTr="0061381D">
              <w:trPr>
                <w:trHeight w:val="7131"/>
              </w:trPr>
              <w:tc>
                <w:tcPr>
                  <w:tcW w:w="2859" w:type="dxa"/>
                  <w:tcBorders>
                    <w:top w:val="single" w:sz="4" w:space="0" w:color="auto"/>
                    <w:bottom w:val="single" w:sz="4" w:space="0" w:color="auto"/>
                  </w:tcBorders>
                  <w:tcMar>
                    <w:top w:w="170" w:type="dxa"/>
                    <w:bottom w:w="113" w:type="dxa"/>
                  </w:tcMar>
                </w:tcPr>
                <w:p w14:paraId="790BA04C" w14:textId="0CF88466" w:rsidR="009C1CCE" w:rsidRPr="00A84519" w:rsidRDefault="00303806" w:rsidP="00514484">
                  <w:pPr>
                    <w:pStyle w:val="Naslov4"/>
                    <w:spacing w:line="276" w:lineRule="auto"/>
                    <w:rPr>
                      <w:rFonts w:ascii="Arial" w:hAnsi="Arial" w:cs="Arial"/>
                      <w:bCs/>
                      <w:color w:val="7030A0"/>
                      <w:sz w:val="20"/>
                      <w:szCs w:val="18"/>
                    </w:rPr>
                  </w:pPr>
                  <w:r w:rsidRPr="00A84519">
                    <w:rPr>
                      <w:rFonts w:ascii="Arial" w:hAnsi="Arial" w:cs="Arial"/>
                      <w:bCs/>
                      <w:color w:val="7030A0"/>
                      <w:sz w:val="20"/>
                      <w:szCs w:val="18"/>
                    </w:rPr>
                    <w:t>Kotizacija</w:t>
                  </w:r>
                </w:p>
                <w:p w14:paraId="3F522CE0" w14:textId="0C25965B" w:rsidR="0061381D" w:rsidRPr="00A84519" w:rsidRDefault="00316928" w:rsidP="00514484">
                  <w:pPr>
                    <w:pStyle w:val="Naslov4"/>
                    <w:spacing w:line="276" w:lineRule="auto"/>
                    <w:rPr>
                      <w:rFonts w:ascii="Arial" w:hAnsi="Arial" w:cs="Arial"/>
                      <w:bCs/>
                      <w:sz w:val="24"/>
                      <w:szCs w:val="24"/>
                    </w:rPr>
                  </w:pPr>
                  <w:r w:rsidRPr="00A84519">
                    <w:rPr>
                      <w:rFonts w:ascii="Arial" w:hAnsi="Arial" w:cs="Arial"/>
                      <w:bCs/>
                      <w:sz w:val="24"/>
                      <w:szCs w:val="24"/>
                    </w:rPr>
                    <w:t>190</w:t>
                  </w:r>
                  <w:r w:rsidR="009A21B6" w:rsidRPr="00A84519">
                    <w:rPr>
                      <w:rFonts w:ascii="Arial" w:hAnsi="Arial" w:cs="Arial"/>
                      <w:bCs/>
                      <w:sz w:val="24"/>
                      <w:szCs w:val="24"/>
                    </w:rPr>
                    <w:t xml:space="preserve"> </w:t>
                  </w:r>
                  <w:r w:rsidR="0019567C" w:rsidRPr="00A84519">
                    <w:rPr>
                      <w:rFonts w:ascii="Arial" w:hAnsi="Arial" w:cs="Arial"/>
                      <w:bCs/>
                      <w:sz w:val="24"/>
                      <w:szCs w:val="24"/>
                    </w:rPr>
                    <w:t>EUR +DDV</w:t>
                  </w:r>
                </w:p>
                <w:p w14:paraId="32F6AAD5" w14:textId="0436A485" w:rsidR="0019567C" w:rsidRPr="00A84519" w:rsidRDefault="0019567C" w:rsidP="00514484">
                  <w:pPr>
                    <w:spacing w:line="276" w:lineRule="auto"/>
                    <w:rPr>
                      <w:rFonts w:ascii="Arial" w:hAnsi="Arial" w:cs="Arial"/>
                      <w:sz w:val="14"/>
                      <w:szCs w:val="14"/>
                    </w:rPr>
                  </w:pPr>
                  <w:r w:rsidRPr="00A84519">
                    <w:rPr>
                      <w:rFonts w:ascii="Arial" w:hAnsi="Arial" w:cs="Arial"/>
                      <w:sz w:val="14"/>
                      <w:szCs w:val="14"/>
                    </w:rPr>
                    <w:t>V ceno je vključena izvedba  seminarja v živo in odgovori na konkretna vprašanja udeležencev, ki bodo posredovana pred seminarjem ali postavljena med njegovo izvedbo.Udeleženci dobijo udi potrdilo o udeležbi.</w:t>
                  </w:r>
                </w:p>
                <w:p w14:paraId="1180BC89" w14:textId="77777777" w:rsidR="009E31AB" w:rsidRPr="00A84519" w:rsidRDefault="009E31AB" w:rsidP="00514484">
                  <w:pPr>
                    <w:pStyle w:val="Naslov4"/>
                    <w:spacing w:line="276" w:lineRule="auto"/>
                    <w:rPr>
                      <w:rFonts w:ascii="Arial" w:hAnsi="Arial" w:cs="Arial"/>
                      <w:bCs/>
                      <w:color w:val="33CCFF"/>
                      <w:sz w:val="16"/>
                      <w:szCs w:val="16"/>
                    </w:rPr>
                  </w:pPr>
                </w:p>
                <w:p w14:paraId="15D16F46" w14:textId="2C1F8BE7" w:rsidR="0061381D" w:rsidRPr="00A84519" w:rsidRDefault="00AA7699" w:rsidP="00514484">
                  <w:pPr>
                    <w:pStyle w:val="Naslov4"/>
                    <w:spacing w:line="276" w:lineRule="auto"/>
                    <w:rPr>
                      <w:rFonts w:ascii="Arial" w:hAnsi="Arial" w:cs="Arial"/>
                      <w:bCs/>
                      <w:color w:val="7030A0"/>
                      <w:sz w:val="20"/>
                    </w:rPr>
                  </w:pPr>
                  <w:r w:rsidRPr="00A84519">
                    <w:rPr>
                      <w:rFonts w:ascii="Arial" w:hAnsi="Arial" w:cs="Arial"/>
                      <w:bCs/>
                      <w:color w:val="7030A0"/>
                      <w:sz w:val="20"/>
                    </w:rPr>
                    <w:t>Kje</w:t>
                  </w:r>
                </w:p>
                <w:p w14:paraId="2693BA3C" w14:textId="2EA81E3C" w:rsidR="0019567C" w:rsidRPr="00A84519" w:rsidRDefault="00077C49" w:rsidP="00514484">
                  <w:pPr>
                    <w:spacing w:line="276" w:lineRule="auto"/>
                    <w:rPr>
                      <w:rFonts w:ascii="Arial" w:hAnsi="Arial" w:cs="Arial"/>
                      <w:sz w:val="16"/>
                      <w:szCs w:val="16"/>
                    </w:rPr>
                  </w:pPr>
                  <w:r w:rsidRPr="00A84519">
                    <w:rPr>
                      <w:rFonts w:ascii="Arial" w:hAnsi="Arial" w:cs="Arial"/>
                      <w:b/>
                      <w:bCs/>
                      <w:sz w:val="16"/>
                      <w:szCs w:val="16"/>
                    </w:rPr>
                    <w:t>Spletna platforma Zoom</w:t>
                  </w:r>
                </w:p>
                <w:p w14:paraId="0AA8E729" w14:textId="77777777" w:rsidR="0019567C" w:rsidRPr="00A84519" w:rsidRDefault="0019567C" w:rsidP="00514484">
                  <w:pPr>
                    <w:spacing w:line="276" w:lineRule="auto"/>
                    <w:rPr>
                      <w:rFonts w:ascii="Arial" w:hAnsi="Arial" w:cs="Arial"/>
                      <w:color w:val="FF0000"/>
                      <w:szCs w:val="16"/>
                    </w:rPr>
                  </w:pPr>
                </w:p>
                <w:p w14:paraId="7832C984" w14:textId="5146F987" w:rsidR="0061381D" w:rsidRPr="00A84519" w:rsidRDefault="00AA7699" w:rsidP="00514484">
                  <w:pPr>
                    <w:pStyle w:val="Naslov4"/>
                    <w:spacing w:line="276" w:lineRule="auto"/>
                    <w:rPr>
                      <w:rFonts w:ascii="Arial" w:hAnsi="Arial" w:cs="Arial"/>
                      <w:color w:val="7030A0"/>
                      <w:sz w:val="20"/>
                      <w:szCs w:val="18"/>
                    </w:rPr>
                  </w:pPr>
                  <w:r w:rsidRPr="00A84519">
                    <w:rPr>
                      <w:rFonts w:ascii="Arial" w:hAnsi="Arial" w:cs="Arial"/>
                      <w:color w:val="7030A0"/>
                      <w:sz w:val="20"/>
                      <w:szCs w:val="18"/>
                    </w:rPr>
                    <w:t>Prijava in plačilo</w:t>
                  </w:r>
                </w:p>
                <w:p w14:paraId="2F6BC3A0" w14:textId="05D44049" w:rsidR="00CC405A" w:rsidRPr="00A84519" w:rsidRDefault="00AA7699" w:rsidP="00514484">
                  <w:pPr>
                    <w:spacing w:line="276" w:lineRule="auto"/>
                    <w:rPr>
                      <w:rFonts w:ascii="Arial" w:hAnsi="Arial" w:cs="Arial"/>
                      <w:sz w:val="16"/>
                      <w:szCs w:val="16"/>
                    </w:rPr>
                  </w:pPr>
                  <w:r w:rsidRPr="00A84519">
                    <w:rPr>
                      <w:rFonts w:ascii="Arial" w:hAnsi="Arial" w:cs="Arial"/>
                      <w:b/>
                      <w:bCs/>
                      <w:sz w:val="16"/>
                      <w:szCs w:val="16"/>
                    </w:rPr>
                    <w:t xml:space="preserve">Na seminar </w:t>
                  </w:r>
                  <w:r w:rsidR="00077C49" w:rsidRPr="00A84519">
                    <w:rPr>
                      <w:rFonts w:ascii="Arial" w:hAnsi="Arial" w:cs="Arial"/>
                      <w:b/>
                      <w:bCs/>
                      <w:sz w:val="16"/>
                      <w:szCs w:val="16"/>
                    </w:rPr>
                    <w:t>preko spleta</w:t>
                  </w:r>
                  <w:r w:rsidR="00937786" w:rsidRPr="00A84519">
                    <w:rPr>
                      <w:rFonts w:ascii="Arial" w:hAnsi="Arial" w:cs="Arial"/>
                      <w:b/>
                      <w:bCs/>
                      <w:sz w:val="16"/>
                      <w:szCs w:val="16"/>
                    </w:rPr>
                    <w:t xml:space="preserve"> </w:t>
                  </w:r>
                  <w:r w:rsidRPr="00A84519">
                    <w:rPr>
                      <w:rFonts w:ascii="Arial" w:hAnsi="Arial" w:cs="Arial"/>
                      <w:b/>
                      <w:bCs/>
                      <w:sz w:val="16"/>
                      <w:szCs w:val="16"/>
                    </w:rPr>
                    <w:t xml:space="preserve">se prijavite preko prijavnice na spletni strani </w:t>
                  </w:r>
                  <w:r w:rsidR="00CC405A" w:rsidRPr="00A84519">
                    <w:rPr>
                      <w:rFonts w:ascii="Arial" w:hAnsi="Arial" w:cs="Arial"/>
                      <w:b/>
                      <w:bCs/>
                      <w:sz w:val="16"/>
                      <w:szCs w:val="16"/>
                    </w:rPr>
                    <w:t>https://www.nebra.si/izobrazevanja</w:t>
                  </w:r>
                  <w:r w:rsidRPr="00A84519">
                    <w:rPr>
                      <w:rFonts w:ascii="Arial" w:hAnsi="Arial" w:cs="Arial"/>
                      <w:b/>
                      <w:bCs/>
                      <w:sz w:val="16"/>
                      <w:szCs w:val="16"/>
                    </w:rPr>
                    <w:t xml:space="preserve"> ali na e-naslovu nebra@nebra.si</w:t>
                  </w:r>
                  <w:r w:rsidRPr="00A84519">
                    <w:rPr>
                      <w:rFonts w:ascii="Arial" w:hAnsi="Arial" w:cs="Arial"/>
                      <w:sz w:val="16"/>
                      <w:szCs w:val="16"/>
                    </w:rPr>
                    <w:t xml:space="preserve">. </w:t>
                  </w:r>
                </w:p>
                <w:p w14:paraId="3EC352C0" w14:textId="77777777" w:rsidR="002E22BA" w:rsidRPr="00A84519" w:rsidRDefault="002E22BA" w:rsidP="00514484">
                  <w:pPr>
                    <w:spacing w:line="276" w:lineRule="auto"/>
                    <w:rPr>
                      <w:rFonts w:ascii="Arial" w:hAnsi="Arial" w:cs="Arial"/>
                      <w:sz w:val="16"/>
                      <w:szCs w:val="16"/>
                    </w:rPr>
                  </w:pPr>
                </w:p>
                <w:p w14:paraId="3953CCDA" w14:textId="366C435D" w:rsidR="00AA7699" w:rsidRPr="00A84519" w:rsidRDefault="00AA7699" w:rsidP="00514484">
                  <w:pPr>
                    <w:spacing w:line="276" w:lineRule="auto"/>
                    <w:rPr>
                      <w:rFonts w:ascii="Arial" w:hAnsi="Arial" w:cs="Arial"/>
                      <w:sz w:val="16"/>
                      <w:szCs w:val="16"/>
                    </w:rPr>
                  </w:pPr>
                  <w:r w:rsidRPr="00A84519">
                    <w:rPr>
                      <w:rFonts w:ascii="Arial" w:hAnsi="Arial" w:cs="Arial"/>
                      <w:bCs/>
                      <w:sz w:val="16"/>
                      <w:szCs w:val="16"/>
                    </w:rPr>
                    <w:t>Na podlagi prijave bomo izstavili račun po opravljeni storitvi.</w:t>
                  </w:r>
                </w:p>
                <w:p w14:paraId="1CACABA5" w14:textId="1BB2E3E5" w:rsidR="004B6022" w:rsidRPr="00A84519" w:rsidRDefault="00AA7699" w:rsidP="00514484">
                  <w:pPr>
                    <w:spacing w:line="276" w:lineRule="auto"/>
                    <w:rPr>
                      <w:rFonts w:ascii="Arial" w:hAnsi="Arial" w:cs="Arial"/>
                      <w:bCs/>
                      <w:sz w:val="16"/>
                      <w:szCs w:val="16"/>
                    </w:rPr>
                  </w:pPr>
                  <w:r w:rsidRPr="00A84519">
                    <w:rPr>
                      <w:rFonts w:ascii="Arial" w:hAnsi="Arial" w:cs="Arial"/>
                      <w:bCs/>
                      <w:sz w:val="16"/>
                      <w:szCs w:val="16"/>
                    </w:rPr>
                    <w:t xml:space="preserve">Za vse dodatne informacije pišite na e-naslov </w:t>
                  </w:r>
                  <w:hyperlink r:id="rId13" w:history="1">
                    <w:r w:rsidRPr="00A84519">
                      <w:rPr>
                        <w:rStyle w:val="Hiperpovezava"/>
                        <w:rFonts w:ascii="Arial" w:hAnsi="Arial" w:cs="Arial"/>
                        <w:bCs/>
                        <w:sz w:val="16"/>
                        <w:szCs w:val="16"/>
                      </w:rPr>
                      <w:t>nebra@nebra.si</w:t>
                    </w:r>
                  </w:hyperlink>
                  <w:r w:rsidRPr="00A84519">
                    <w:rPr>
                      <w:rFonts w:ascii="Arial" w:hAnsi="Arial" w:cs="Arial"/>
                      <w:bCs/>
                      <w:sz w:val="16"/>
                      <w:szCs w:val="16"/>
                    </w:rPr>
                    <w:t>.</w:t>
                  </w:r>
                </w:p>
                <w:p w14:paraId="5E082CAF" w14:textId="77777777" w:rsidR="007F7230" w:rsidRPr="00A84519" w:rsidRDefault="007F7230" w:rsidP="00514484">
                  <w:pPr>
                    <w:spacing w:line="276" w:lineRule="auto"/>
                    <w:rPr>
                      <w:rFonts w:ascii="Arial" w:hAnsi="Arial" w:cs="Arial"/>
                      <w:bCs/>
                      <w:sz w:val="16"/>
                      <w:szCs w:val="16"/>
                    </w:rPr>
                  </w:pPr>
                </w:p>
                <w:p w14:paraId="792279FC" w14:textId="77777777" w:rsidR="00937786" w:rsidRPr="00A84519" w:rsidRDefault="004B6022" w:rsidP="00514484">
                  <w:pPr>
                    <w:spacing w:line="276" w:lineRule="auto"/>
                    <w:rPr>
                      <w:rFonts w:ascii="Arial" w:hAnsi="Arial" w:cs="Arial"/>
                      <w:b/>
                      <w:bCs/>
                      <w:color w:val="5F5F5F"/>
                      <w:sz w:val="12"/>
                      <w:szCs w:val="12"/>
                    </w:rPr>
                  </w:pPr>
                  <w:r w:rsidRPr="00A84519">
                    <w:rPr>
                      <w:rFonts w:ascii="Arial" w:hAnsi="Arial" w:cs="Arial"/>
                      <w:bCs/>
                      <w:color w:val="5F5F5F"/>
                      <w:sz w:val="12"/>
                      <w:szCs w:val="12"/>
                    </w:rPr>
                    <w:t xml:space="preserve">Pisne odjave upoštevamo </w:t>
                  </w:r>
                  <w:r w:rsidR="00CD0E1F" w:rsidRPr="00A84519">
                    <w:rPr>
                      <w:rFonts w:ascii="Arial" w:hAnsi="Arial" w:cs="Arial"/>
                      <w:bCs/>
                      <w:color w:val="5F5F5F"/>
                      <w:sz w:val="12"/>
                      <w:szCs w:val="12"/>
                    </w:rPr>
                    <w:t>2</w:t>
                  </w:r>
                  <w:r w:rsidRPr="00A84519">
                    <w:rPr>
                      <w:rFonts w:ascii="Arial" w:hAnsi="Arial" w:cs="Arial"/>
                      <w:bCs/>
                      <w:color w:val="5F5F5F"/>
                      <w:sz w:val="12"/>
                      <w:szCs w:val="12"/>
                    </w:rPr>
                    <w:t xml:space="preserve"> delovn</w:t>
                  </w:r>
                  <w:r w:rsidR="00CD0E1F" w:rsidRPr="00A84519">
                    <w:rPr>
                      <w:rFonts w:ascii="Arial" w:hAnsi="Arial" w:cs="Arial"/>
                      <w:bCs/>
                      <w:color w:val="5F5F5F"/>
                      <w:sz w:val="12"/>
                      <w:szCs w:val="12"/>
                    </w:rPr>
                    <w:t>a</w:t>
                  </w:r>
                  <w:r w:rsidRPr="00A84519">
                    <w:rPr>
                      <w:rFonts w:ascii="Arial" w:hAnsi="Arial" w:cs="Arial"/>
                      <w:bCs/>
                      <w:color w:val="5F5F5F"/>
                      <w:sz w:val="12"/>
                      <w:szCs w:val="12"/>
                    </w:rPr>
                    <w:t xml:space="preserve"> dn</w:t>
                  </w:r>
                  <w:r w:rsidR="00CD0E1F" w:rsidRPr="00A84519">
                    <w:rPr>
                      <w:rFonts w:ascii="Arial" w:hAnsi="Arial" w:cs="Arial"/>
                      <w:bCs/>
                      <w:color w:val="5F5F5F"/>
                      <w:sz w:val="12"/>
                      <w:szCs w:val="12"/>
                    </w:rPr>
                    <w:t>eva</w:t>
                  </w:r>
                  <w:r w:rsidRPr="00A84519">
                    <w:rPr>
                      <w:rFonts w:ascii="Arial" w:hAnsi="Arial" w:cs="Arial"/>
                      <w:bCs/>
                      <w:color w:val="5F5F5F"/>
                      <w:sz w:val="12"/>
                      <w:szCs w:val="12"/>
                    </w:rPr>
                    <w:t xml:space="preserve"> pred izvedbo. V primeru nepravočasne odjave zaračunamo 50 % celotne kotizacije, v primeru neudeležbe brez odjave pa kotizacije ne vračamo oz. jo zaračunamo</w:t>
                  </w:r>
                  <w:r w:rsidR="00937786" w:rsidRPr="00A84519">
                    <w:rPr>
                      <w:rFonts w:ascii="Arial" w:hAnsi="Arial" w:cs="Arial"/>
                      <w:bCs/>
                      <w:color w:val="5F5F5F"/>
                      <w:sz w:val="12"/>
                      <w:szCs w:val="12"/>
                    </w:rPr>
                    <w:t xml:space="preserve"> </w:t>
                  </w:r>
                  <w:r w:rsidRPr="00A84519">
                    <w:rPr>
                      <w:rFonts w:ascii="Arial" w:hAnsi="Arial" w:cs="Arial"/>
                      <w:bCs/>
                      <w:color w:val="5F5F5F"/>
                      <w:sz w:val="12"/>
                      <w:szCs w:val="12"/>
                    </w:rPr>
                    <w:t>v celoti.</w:t>
                  </w:r>
                  <w:r w:rsidR="00937786" w:rsidRPr="00A84519">
                    <w:rPr>
                      <w:rFonts w:ascii="Arial" w:hAnsi="Arial" w:cs="Arial"/>
                      <w:bCs/>
                      <w:color w:val="5F5F5F"/>
                      <w:sz w:val="12"/>
                      <w:szCs w:val="12"/>
                    </w:rPr>
                    <w:t xml:space="preserve"> </w:t>
                  </w:r>
                  <w:r w:rsidR="00937786" w:rsidRPr="00A84519">
                    <w:rPr>
                      <w:rFonts w:ascii="Arial" w:hAnsi="Arial" w:cs="Arial"/>
                      <w:b/>
                      <w:bCs/>
                      <w:color w:val="5F5F5F"/>
                      <w:sz w:val="12"/>
                      <w:szCs w:val="12"/>
                    </w:rPr>
                    <w:t>. Rok plačila za proračunske uporabnike je 30 dni po prejemu računa v skladu s predpisi.</w:t>
                  </w:r>
                </w:p>
                <w:p w14:paraId="18083E4E" w14:textId="3AAEBD65" w:rsidR="004B6022" w:rsidRPr="00A84519" w:rsidRDefault="004B6022" w:rsidP="00514484">
                  <w:pPr>
                    <w:spacing w:line="276" w:lineRule="auto"/>
                    <w:rPr>
                      <w:rFonts w:ascii="Arial" w:hAnsi="Arial" w:cs="Arial"/>
                      <w:bCs/>
                      <w:sz w:val="12"/>
                      <w:szCs w:val="12"/>
                    </w:rPr>
                  </w:pPr>
                </w:p>
                <w:p w14:paraId="7BEBD9AC" w14:textId="77777777" w:rsidR="004B6022" w:rsidRPr="00A84519" w:rsidRDefault="004B6022" w:rsidP="00514484">
                  <w:pPr>
                    <w:spacing w:line="276" w:lineRule="auto"/>
                    <w:rPr>
                      <w:rFonts w:ascii="Arial" w:hAnsi="Arial" w:cs="Arial"/>
                      <w:bCs/>
                      <w:sz w:val="16"/>
                      <w:szCs w:val="16"/>
                    </w:rPr>
                  </w:pPr>
                </w:p>
                <w:p w14:paraId="136135CA" w14:textId="4D331E44" w:rsidR="004B6022" w:rsidRPr="00A84519" w:rsidRDefault="00785F5D" w:rsidP="000836C5">
                  <w:pPr>
                    <w:pBdr>
                      <w:top w:val="single" w:sz="4" w:space="1" w:color="auto"/>
                      <w:left w:val="single" w:sz="4" w:space="4" w:color="auto"/>
                      <w:bottom w:val="single" w:sz="4" w:space="1" w:color="auto"/>
                      <w:right w:val="single" w:sz="4" w:space="4" w:color="auto"/>
                    </w:pBdr>
                    <w:shd w:val="clear" w:color="auto" w:fill="CCCCFF"/>
                    <w:spacing w:line="276" w:lineRule="auto"/>
                    <w:rPr>
                      <w:rFonts w:ascii="Arial" w:hAnsi="Arial" w:cs="Arial"/>
                      <w:bCs/>
                      <w:sz w:val="16"/>
                      <w:szCs w:val="16"/>
                    </w:rPr>
                  </w:pPr>
                  <w:r w:rsidRPr="00A84519">
                    <w:rPr>
                      <w:rFonts w:ascii="Arial" w:hAnsi="Arial" w:cs="Arial"/>
                      <w:bCs/>
                      <w:sz w:val="16"/>
                      <w:szCs w:val="16"/>
                    </w:rPr>
                    <w:t xml:space="preserve">ZAPS: </w:t>
                  </w:r>
                  <w:r w:rsidR="00316928" w:rsidRPr="00A84519">
                    <w:rPr>
                      <w:rFonts w:ascii="Arial" w:hAnsi="Arial" w:cs="Arial"/>
                      <w:bCs/>
                      <w:sz w:val="16"/>
                      <w:szCs w:val="16"/>
                    </w:rPr>
                    <w:t>V pridobivanju</w:t>
                  </w:r>
                </w:p>
                <w:p w14:paraId="5EE6A78D" w14:textId="58099494" w:rsidR="00785F5D" w:rsidRPr="00A84519" w:rsidRDefault="00785F5D" w:rsidP="000836C5">
                  <w:pPr>
                    <w:pBdr>
                      <w:top w:val="single" w:sz="4" w:space="1" w:color="auto"/>
                      <w:left w:val="single" w:sz="4" w:space="4" w:color="auto"/>
                      <w:bottom w:val="single" w:sz="4" w:space="1" w:color="auto"/>
                      <w:right w:val="single" w:sz="4" w:space="4" w:color="auto"/>
                    </w:pBdr>
                    <w:shd w:val="clear" w:color="auto" w:fill="CCCCFF"/>
                    <w:spacing w:line="276" w:lineRule="auto"/>
                    <w:rPr>
                      <w:rFonts w:ascii="Arial" w:hAnsi="Arial" w:cs="Arial"/>
                      <w:bCs/>
                      <w:sz w:val="16"/>
                      <w:szCs w:val="16"/>
                    </w:rPr>
                  </w:pPr>
                  <w:r w:rsidRPr="00A84519">
                    <w:rPr>
                      <w:rFonts w:ascii="Arial" w:hAnsi="Arial" w:cs="Arial"/>
                      <w:bCs/>
                      <w:sz w:val="16"/>
                      <w:szCs w:val="16"/>
                    </w:rPr>
                    <w:t xml:space="preserve">IZS: </w:t>
                  </w:r>
                  <w:del w:id="10" w:author="Tajnistvo" w:date="2026-03-24T13:14:00Z" w16du:dateUtc="2026-03-24T12:14:00Z">
                    <w:r w:rsidR="005F1FEF" w:rsidRPr="00A84519" w:rsidDel="00515799">
                      <w:rPr>
                        <w:rFonts w:ascii="Arial" w:hAnsi="Arial" w:cs="Arial"/>
                        <w:bCs/>
                        <w:sz w:val="16"/>
                        <w:szCs w:val="16"/>
                      </w:rPr>
                      <w:delText>3 KT iz izbirnih vsebin</w:delText>
                    </w:r>
                  </w:del>
                  <w:ins w:id="11" w:author="Tajnistvo" w:date="2026-03-24T13:14:00Z" w16du:dateUtc="2026-03-24T12:14:00Z">
                    <w:r w:rsidR="00515799">
                      <w:rPr>
                        <w:rFonts w:ascii="Arial" w:hAnsi="Arial" w:cs="Arial"/>
                        <w:bCs/>
                        <w:sz w:val="16"/>
                        <w:szCs w:val="16"/>
                      </w:rPr>
                      <w:t>V pridobivanju</w:t>
                    </w:r>
                  </w:ins>
                </w:p>
              </w:tc>
            </w:tr>
          </w:tbl>
          <w:p w14:paraId="726121F8" w14:textId="77777777" w:rsidR="009E31AB" w:rsidRPr="00A84519" w:rsidRDefault="009E31AB" w:rsidP="00514484">
            <w:pPr>
              <w:pStyle w:val="Naslov5"/>
              <w:spacing w:line="276" w:lineRule="auto"/>
              <w:rPr>
                <w:rFonts w:ascii="Arial" w:hAnsi="Arial" w:cs="Arial"/>
                <w:sz w:val="14"/>
                <w:szCs w:val="18"/>
              </w:rPr>
            </w:pPr>
          </w:p>
          <w:p w14:paraId="502D4B1C" w14:textId="77777777" w:rsidR="00B63931" w:rsidRPr="00A84519" w:rsidRDefault="00B63931" w:rsidP="00514484">
            <w:pPr>
              <w:spacing w:line="276" w:lineRule="auto"/>
              <w:rPr>
                <w:rFonts w:ascii="Arial" w:hAnsi="Arial" w:cs="Arial"/>
                <w:sz w:val="16"/>
                <w:szCs w:val="18"/>
              </w:rPr>
            </w:pPr>
          </w:p>
          <w:p w14:paraId="6CF736D2" w14:textId="4EE97092" w:rsidR="00DB288C" w:rsidRPr="00A84519" w:rsidRDefault="00DB288C" w:rsidP="00514484">
            <w:pPr>
              <w:pStyle w:val="Naslov5"/>
              <w:spacing w:line="276" w:lineRule="auto"/>
              <w:rPr>
                <w:rFonts w:ascii="Arial" w:hAnsi="Arial" w:cs="Arial"/>
                <w:b w:val="0"/>
                <w:sz w:val="16"/>
                <w:szCs w:val="18"/>
              </w:rPr>
            </w:pPr>
            <w:r w:rsidRPr="00A84519">
              <w:rPr>
                <w:rFonts w:ascii="Arial" w:hAnsi="Arial" w:cs="Arial"/>
                <w:b w:val="0"/>
                <w:sz w:val="16"/>
                <w:szCs w:val="18"/>
              </w:rPr>
              <w:t xml:space="preserve">Poleg odgovorov na samem seminarju bodo podani odgovori na vprašanja udeležencev, ki bodo organizatorju poslana na e-naslov </w:t>
            </w:r>
            <w:hyperlink r:id="rId14" w:history="1">
              <w:r w:rsidRPr="00A84519">
                <w:rPr>
                  <w:rStyle w:val="Hiperpovezava"/>
                  <w:rFonts w:ascii="Arial" w:hAnsi="Arial" w:cs="Arial"/>
                  <w:b w:val="0"/>
                  <w:sz w:val="16"/>
                  <w:szCs w:val="18"/>
                </w:rPr>
                <w:t>nebra@nebra.si</w:t>
              </w:r>
            </w:hyperlink>
            <w:r w:rsidR="00594C78" w:rsidRPr="00A84519">
              <w:rPr>
                <w:rFonts w:ascii="Arial" w:hAnsi="Arial" w:cs="Arial"/>
                <w:sz w:val="16"/>
                <w:szCs w:val="18"/>
              </w:rPr>
              <w:t xml:space="preserve"> </w:t>
            </w:r>
            <w:r w:rsidR="00594C78" w:rsidRPr="00A84519">
              <w:rPr>
                <w:rFonts w:ascii="Arial" w:hAnsi="Arial" w:cs="Arial"/>
                <w:b w:val="0"/>
                <w:bCs/>
                <w:sz w:val="16"/>
                <w:szCs w:val="18"/>
              </w:rPr>
              <w:t>pred začetkom seminarja.</w:t>
            </w:r>
          </w:p>
          <w:p w14:paraId="015030E7" w14:textId="77777777" w:rsidR="0091058D" w:rsidRPr="00A84519" w:rsidRDefault="0091058D" w:rsidP="00514484">
            <w:pPr>
              <w:spacing w:line="276" w:lineRule="auto"/>
              <w:rPr>
                <w:rFonts w:ascii="Arial" w:hAnsi="Arial" w:cs="Arial"/>
              </w:rPr>
            </w:pPr>
          </w:p>
          <w:p w14:paraId="23B19726" w14:textId="3F4A085F" w:rsidR="00215F4F" w:rsidRPr="00A84519" w:rsidRDefault="00215F4F" w:rsidP="00514484">
            <w:pPr>
              <w:spacing w:line="276" w:lineRule="auto"/>
              <w:rPr>
                <w:rFonts w:ascii="Arial" w:hAnsi="Arial" w:cs="Arial"/>
              </w:rPr>
            </w:pPr>
          </w:p>
        </w:tc>
        <w:tc>
          <w:tcPr>
            <w:tcW w:w="142" w:type="dxa"/>
          </w:tcPr>
          <w:p w14:paraId="6F006332" w14:textId="77777777" w:rsidR="00B93310" w:rsidRPr="00A84519" w:rsidRDefault="00B93310" w:rsidP="00514484">
            <w:pPr>
              <w:spacing w:line="276" w:lineRule="auto"/>
              <w:rPr>
                <w:rFonts w:ascii="Arial" w:hAnsi="Arial" w:cs="Arial"/>
              </w:rPr>
            </w:pPr>
          </w:p>
        </w:tc>
        <w:tc>
          <w:tcPr>
            <w:tcW w:w="7228" w:type="dxa"/>
          </w:tcPr>
          <w:tbl>
            <w:tblPr>
              <w:tblW w:w="7229" w:type="dxa"/>
              <w:tblLayout w:type="fixed"/>
              <w:tblLook w:val="04A0" w:firstRow="1" w:lastRow="0" w:firstColumn="1" w:lastColumn="0" w:noHBand="0" w:noVBand="1"/>
              <w:tblDescription w:val="Right side layout table"/>
              <w:tblPrChange w:id="12" w:author="Tajnistvo" w:date="2026-03-24T11:04:00Z" w16du:dateUtc="2026-03-24T10:04:00Z">
                <w:tblPr>
                  <w:tblW w:w="7229" w:type="dxa"/>
                  <w:tblLayout w:type="fixed"/>
                  <w:tblLook w:val="04A0" w:firstRow="1" w:lastRow="0" w:firstColumn="1" w:lastColumn="0" w:noHBand="0" w:noVBand="1"/>
                  <w:tblDescription w:val="Right side layout table"/>
                </w:tblPr>
              </w:tblPrChange>
            </w:tblPr>
            <w:tblGrid>
              <w:gridCol w:w="7229"/>
              <w:tblGridChange w:id="13">
                <w:tblGrid>
                  <w:gridCol w:w="7229"/>
                </w:tblGrid>
              </w:tblGridChange>
            </w:tblGrid>
            <w:tr w:rsidR="00C12293" w:rsidRPr="00A84519" w14:paraId="0FA8BB93" w14:textId="77777777" w:rsidTr="000836C5">
              <w:trPr>
                <w:trHeight w:val="3149"/>
                <w:trPrChange w:id="14" w:author="Tajnistvo" w:date="2026-03-24T11:04:00Z" w16du:dateUtc="2026-03-24T10:04:00Z">
                  <w:trPr>
                    <w:trHeight w:val="3149"/>
                  </w:trPr>
                </w:trPrChange>
              </w:trPr>
              <w:tc>
                <w:tcPr>
                  <w:tcW w:w="7229" w:type="dxa"/>
                  <w:tcMar>
                    <w:left w:w="115" w:type="dxa"/>
                    <w:bottom w:w="170" w:type="dxa"/>
                    <w:right w:w="115" w:type="dxa"/>
                  </w:tcMar>
                  <w:tcPrChange w:id="15" w:author="Tajnistvo" w:date="2026-03-24T11:04:00Z" w16du:dateUtc="2026-03-24T10:04:00Z">
                    <w:tcPr>
                      <w:tcW w:w="7229" w:type="dxa"/>
                      <w:tcMar>
                        <w:left w:w="115" w:type="dxa"/>
                        <w:bottom w:w="170" w:type="dxa"/>
                        <w:right w:w="115" w:type="dxa"/>
                      </w:tcMar>
                    </w:tcPr>
                  </w:tcPrChange>
                </w:tcPr>
                <w:p w14:paraId="66384476" w14:textId="77777777" w:rsidR="006853B0" w:rsidRPr="00A84519" w:rsidRDefault="009A21B6" w:rsidP="006853B0">
                  <w:pPr>
                    <w:pStyle w:val="Naslov1"/>
                    <w:pBdr>
                      <w:top w:val="single" w:sz="4" w:space="10" w:color="auto"/>
                      <w:bottom w:val="single" w:sz="4" w:space="10" w:color="auto"/>
                    </w:pBdr>
                    <w:spacing w:line="276" w:lineRule="auto"/>
                    <w:jc w:val="center"/>
                    <w:rPr>
                      <w:rFonts w:ascii="Arial" w:hAnsi="Arial" w:cs="Arial"/>
                      <w:color w:val="7030A0"/>
                      <w:sz w:val="28"/>
                      <w:szCs w:val="28"/>
                    </w:rPr>
                  </w:pPr>
                  <w:r w:rsidRPr="00A84519">
                    <w:rPr>
                      <w:rFonts w:ascii="Arial" w:hAnsi="Arial" w:cs="Arial"/>
                      <w:color w:val="7030A0"/>
                      <w:sz w:val="28"/>
                      <w:szCs w:val="28"/>
                    </w:rPr>
                    <w:t>Zu</w:t>
                  </w:r>
                  <w:r w:rsidR="007A1AF1" w:rsidRPr="00A84519">
                    <w:rPr>
                      <w:rFonts w:ascii="Arial" w:hAnsi="Arial" w:cs="Arial"/>
                      <w:caps w:val="0"/>
                      <w:color w:val="7030A0"/>
                      <w:sz w:val="28"/>
                      <w:szCs w:val="28"/>
                    </w:rPr>
                    <w:t>re</w:t>
                  </w:r>
                  <w:r w:rsidRPr="00A84519">
                    <w:rPr>
                      <w:rFonts w:ascii="Arial" w:hAnsi="Arial" w:cs="Arial"/>
                      <w:color w:val="7030A0"/>
                      <w:sz w:val="28"/>
                      <w:szCs w:val="28"/>
                    </w:rPr>
                    <w:t xml:space="preserve">p-3c </w:t>
                  </w:r>
                  <w:r w:rsidR="009E74EB" w:rsidRPr="00A84519">
                    <w:rPr>
                      <w:rFonts w:ascii="Arial" w:hAnsi="Arial" w:cs="Arial"/>
                      <w:caps w:val="0"/>
                      <w:color w:val="7030A0"/>
                      <w:sz w:val="28"/>
                      <w:szCs w:val="28"/>
                    </w:rPr>
                    <w:t>in</w:t>
                  </w:r>
                  <w:r w:rsidR="009E74EB" w:rsidRPr="00A84519">
                    <w:rPr>
                      <w:rFonts w:ascii="Arial" w:hAnsi="Arial" w:cs="Arial"/>
                      <w:color w:val="7030A0"/>
                      <w:sz w:val="28"/>
                      <w:szCs w:val="28"/>
                    </w:rPr>
                    <w:t xml:space="preserve"> ZU</w:t>
                  </w:r>
                  <w:r w:rsidR="009E74EB" w:rsidRPr="00A84519">
                    <w:rPr>
                      <w:rFonts w:ascii="Arial" w:hAnsi="Arial" w:cs="Arial"/>
                      <w:caps w:val="0"/>
                      <w:color w:val="7030A0"/>
                      <w:sz w:val="28"/>
                      <w:szCs w:val="28"/>
                    </w:rPr>
                    <w:t>re</w:t>
                  </w:r>
                  <w:r w:rsidR="009E74EB" w:rsidRPr="00A84519">
                    <w:rPr>
                      <w:rFonts w:ascii="Arial" w:hAnsi="Arial" w:cs="Arial"/>
                      <w:color w:val="7030A0"/>
                      <w:sz w:val="28"/>
                      <w:szCs w:val="28"/>
                    </w:rPr>
                    <w:t>p-3d</w:t>
                  </w:r>
                </w:p>
                <w:p w14:paraId="12A8AEB7" w14:textId="19A52A60" w:rsidR="006853B0" w:rsidRPr="000836C5" w:rsidRDefault="00B81CCF" w:rsidP="006853B0">
                  <w:pPr>
                    <w:pStyle w:val="Naslov1"/>
                    <w:pBdr>
                      <w:top w:val="single" w:sz="4" w:space="10" w:color="auto"/>
                      <w:bottom w:val="single" w:sz="4" w:space="10" w:color="auto"/>
                    </w:pBdr>
                    <w:spacing w:line="276" w:lineRule="auto"/>
                    <w:jc w:val="center"/>
                    <w:rPr>
                      <w:rFonts w:ascii="Arial" w:hAnsi="Arial" w:cs="Arial"/>
                      <w:b w:val="0"/>
                      <w:bCs/>
                      <w:color w:val="7030A0"/>
                      <w:szCs w:val="36"/>
                      <w:rPrChange w:id="16" w:author="Tajnistvo" w:date="2026-03-24T11:01:00Z" w16du:dateUtc="2026-03-24T10:01:00Z">
                        <w:rPr>
                          <w:rFonts w:ascii="Arial" w:hAnsi="Arial" w:cs="Arial"/>
                          <w:color w:val="7030A0"/>
                          <w:szCs w:val="36"/>
                        </w:rPr>
                      </w:rPrChange>
                    </w:rPr>
                  </w:pPr>
                  <w:r w:rsidRPr="000836C5">
                    <w:rPr>
                      <w:rFonts w:ascii="Arial" w:hAnsi="Arial" w:cs="Arial"/>
                      <w:b w:val="0"/>
                      <w:bCs/>
                      <w:caps w:val="0"/>
                      <w:color w:val="7030A0"/>
                      <w:sz w:val="22"/>
                      <w:szCs w:val="22"/>
                      <w:rPrChange w:id="17" w:author="Tajnistvo" w:date="2026-03-24T11:01:00Z" w16du:dateUtc="2026-03-24T10:01:00Z">
                        <w:rPr>
                          <w:rFonts w:ascii="Arial" w:hAnsi="Arial" w:cs="Arial"/>
                          <w:caps w:val="0"/>
                          <w:color w:val="7030A0"/>
                          <w:sz w:val="22"/>
                          <w:szCs w:val="22"/>
                        </w:rPr>
                      </w:rPrChange>
                    </w:rPr>
                    <w:t xml:space="preserve">Uporaba zakona v </w:t>
                  </w:r>
                  <w:del w:id="18" w:author="Tajnistvo" w:date="2026-03-24T12:49:00Z" w16du:dateUtc="2026-03-24T11:49:00Z">
                    <w:r w:rsidRPr="000836C5" w:rsidDel="00525331">
                      <w:rPr>
                        <w:rFonts w:ascii="Arial" w:hAnsi="Arial" w:cs="Arial"/>
                        <w:b w:val="0"/>
                        <w:bCs/>
                        <w:caps w:val="0"/>
                        <w:color w:val="7030A0"/>
                        <w:sz w:val="22"/>
                        <w:szCs w:val="22"/>
                        <w:rPrChange w:id="19" w:author="Tajnistvo" w:date="2026-03-24T11:01:00Z" w16du:dateUtc="2026-03-24T10:01:00Z">
                          <w:rPr>
                            <w:rFonts w:ascii="Arial" w:hAnsi="Arial" w:cs="Arial"/>
                            <w:caps w:val="0"/>
                            <w:color w:val="7030A0"/>
                            <w:sz w:val="22"/>
                            <w:szCs w:val="22"/>
                          </w:rPr>
                        </w:rPrChange>
                      </w:rPr>
                      <w:delText xml:space="preserve"> </w:delText>
                    </w:r>
                  </w:del>
                  <w:r w:rsidRPr="000836C5">
                    <w:rPr>
                      <w:rFonts w:ascii="Arial" w:hAnsi="Arial" w:cs="Arial"/>
                      <w:b w:val="0"/>
                      <w:bCs/>
                      <w:caps w:val="0"/>
                      <w:color w:val="7030A0"/>
                      <w:sz w:val="22"/>
                      <w:szCs w:val="22"/>
                      <w:rPrChange w:id="20" w:author="Tajnistvo" w:date="2026-03-24T11:01:00Z" w16du:dateUtc="2026-03-24T10:01:00Z">
                        <w:rPr>
                          <w:rFonts w:ascii="Arial" w:hAnsi="Arial" w:cs="Arial"/>
                          <w:caps w:val="0"/>
                          <w:color w:val="7030A0"/>
                          <w:sz w:val="22"/>
                          <w:szCs w:val="22"/>
                        </w:rPr>
                      </w:rPrChange>
                    </w:rPr>
                    <w:t>praksi</w:t>
                  </w:r>
                  <w:r w:rsidR="006853B0" w:rsidRPr="000836C5">
                    <w:rPr>
                      <w:rFonts w:ascii="Arial" w:hAnsi="Arial" w:cs="Arial"/>
                      <w:b w:val="0"/>
                      <w:bCs/>
                      <w:caps w:val="0"/>
                      <w:color w:val="7030A0"/>
                      <w:sz w:val="22"/>
                      <w:szCs w:val="22"/>
                      <w:rPrChange w:id="21" w:author="Tajnistvo" w:date="2026-03-24T11:01:00Z" w16du:dateUtc="2026-03-24T10:01:00Z">
                        <w:rPr>
                          <w:rFonts w:ascii="Arial" w:hAnsi="Arial" w:cs="Arial"/>
                          <w:caps w:val="0"/>
                          <w:color w:val="7030A0"/>
                          <w:sz w:val="22"/>
                          <w:szCs w:val="22"/>
                        </w:rPr>
                      </w:rPrChange>
                    </w:rPr>
                    <w:t xml:space="preserve"> - izvajanje ukrepov zemljiške politike</w:t>
                  </w:r>
                </w:p>
                <w:p w14:paraId="672F99FB" w14:textId="77777777" w:rsidR="006853B0" w:rsidRPr="00A84519" w:rsidRDefault="006853B0" w:rsidP="006853B0">
                  <w:pPr>
                    <w:spacing w:line="276" w:lineRule="auto"/>
                    <w:jc w:val="both"/>
                    <w:rPr>
                      <w:rFonts w:ascii="Arial" w:hAnsi="Arial" w:cs="Arial"/>
                      <w:bCs/>
                      <w:sz w:val="14"/>
                      <w:szCs w:val="14"/>
                    </w:rPr>
                  </w:pPr>
                  <w:r w:rsidRPr="00A84519">
                    <w:rPr>
                      <w:rFonts w:ascii="Arial" w:hAnsi="Arial" w:cs="Arial"/>
                      <w:bCs/>
                      <w:sz w:val="14"/>
                      <w:szCs w:val="14"/>
                    </w:rPr>
                    <w:t>Seminar celovito predstavlja najnovejše spremembe in dopolnitve Zakona o urejanju prostora (ZUreP-3C in ZUreP-3D) ter njihovo praktično uporabo pri vsakodnevnem delu. Udeležencem omogoča poglobljeno razumevanje novosti na področju prostorskega načrtovanja tako na državni kot občinski ravni ter razjasnjuje, ali spremembe dejansko prinašajo poenostavitve in večjo učinkovitost postopkov.</w:t>
                  </w:r>
                </w:p>
                <w:p w14:paraId="4C29F3C7" w14:textId="77777777" w:rsidR="006853B0" w:rsidRPr="00A84519" w:rsidRDefault="006853B0" w:rsidP="006853B0">
                  <w:pPr>
                    <w:spacing w:line="276" w:lineRule="auto"/>
                    <w:jc w:val="both"/>
                    <w:rPr>
                      <w:rFonts w:ascii="Arial" w:hAnsi="Arial" w:cs="Arial"/>
                      <w:bCs/>
                      <w:sz w:val="14"/>
                      <w:szCs w:val="14"/>
                    </w:rPr>
                  </w:pPr>
                  <w:r w:rsidRPr="00A84519">
                    <w:rPr>
                      <w:rFonts w:ascii="Arial" w:hAnsi="Arial" w:cs="Arial"/>
                      <w:bCs/>
                      <w:sz w:val="14"/>
                      <w:szCs w:val="14"/>
                    </w:rPr>
                    <w:t>Poseben poudarek je na izvajanju ukrepov zemljiške politike kot ključnem orodju za doseganje ciljev prostorskega razvoja, vključno z opremljanjem stavbnih zemljišč, komunalnim prispevkom in določanjem gradbenih parcel. Seminar obravnava tudi pomembne institute, kot so vloga občinskega urbanista, lokacijska preveritev ter pravno varstvo zoper prostorske izvedbene akte.</w:t>
                  </w:r>
                </w:p>
                <w:p w14:paraId="023DDC9E" w14:textId="6370DA00" w:rsidR="00340D6C" w:rsidRPr="00A84519" w:rsidRDefault="006853B0" w:rsidP="006853B0">
                  <w:pPr>
                    <w:spacing w:line="276" w:lineRule="auto"/>
                    <w:jc w:val="both"/>
                    <w:rPr>
                      <w:rFonts w:ascii="Arial" w:hAnsi="Arial" w:cs="Arial"/>
                      <w:bCs/>
                      <w:sz w:val="14"/>
                      <w:szCs w:val="14"/>
                    </w:rPr>
                  </w:pPr>
                  <w:r w:rsidRPr="00A84519">
                    <w:rPr>
                      <w:rFonts w:ascii="Arial" w:hAnsi="Arial" w:cs="Arial"/>
                      <w:bCs/>
                      <w:sz w:val="14"/>
                      <w:szCs w:val="14"/>
                    </w:rPr>
                    <w:t>V nadaljevanju so podrobno predstavljene naloge občine kot mnenjedajalca in soglasodajalca po ZUreP-3C za različne vrste posegov v prostor ter zagotavljanje skladnosti s prostorskimi akti in pravili urejanja prostora. Vsebine so podprte s konkretnimi primeri iz prakse, kar udeležencem omogoča neposredno uporabnost pridobljenega znanja pri njihovem delu.</w:t>
                  </w:r>
                </w:p>
                <w:p w14:paraId="66975AD2" w14:textId="77777777" w:rsidR="006853B0" w:rsidRPr="00A84519" w:rsidDel="000836C5" w:rsidRDefault="006853B0" w:rsidP="006853B0">
                  <w:pPr>
                    <w:spacing w:line="276" w:lineRule="auto"/>
                    <w:jc w:val="both"/>
                    <w:rPr>
                      <w:del w:id="22" w:author="Tajnistvo" w:date="2026-03-24T11:01:00Z" w16du:dateUtc="2026-03-24T10:01:00Z"/>
                      <w:rFonts w:ascii="Arial" w:hAnsi="Arial" w:cs="Arial"/>
                      <w:sz w:val="16"/>
                      <w:szCs w:val="16"/>
                    </w:rPr>
                  </w:pPr>
                </w:p>
                <w:p w14:paraId="64E3ED54" w14:textId="34446F29" w:rsidR="006853B0" w:rsidRPr="00A84519" w:rsidDel="000836C5" w:rsidRDefault="00BE03C8" w:rsidP="006853B0">
                  <w:pPr>
                    <w:spacing w:line="276" w:lineRule="auto"/>
                    <w:rPr>
                      <w:del w:id="23" w:author="Tajnistvo" w:date="2026-03-24T11:01:00Z" w16du:dateUtc="2026-03-24T10:01:00Z"/>
                      <w:rFonts w:ascii="Arial" w:hAnsi="Arial" w:cs="Arial"/>
                      <w:b/>
                      <w:bCs/>
                      <w:sz w:val="16"/>
                      <w:szCs w:val="16"/>
                    </w:rPr>
                  </w:pPr>
                  <w:del w:id="24" w:author="Tajnistvo" w:date="2026-03-24T11:01:00Z" w16du:dateUtc="2026-03-24T10:01:00Z">
                    <w:r w:rsidRPr="00A84519" w:rsidDel="000836C5">
                      <w:rPr>
                        <w:rFonts w:ascii="Arial" w:hAnsi="Arial" w:cs="Arial"/>
                        <w:b/>
                        <w:bCs/>
                        <w:sz w:val="16"/>
                        <w:szCs w:val="16"/>
                      </w:rPr>
                      <w:delText xml:space="preserve">Komu je </w:delText>
                    </w:r>
                    <w:r w:rsidR="007F7230" w:rsidRPr="00A84519" w:rsidDel="000836C5">
                      <w:rPr>
                        <w:rFonts w:ascii="Arial" w:hAnsi="Arial" w:cs="Arial"/>
                        <w:b/>
                        <w:bCs/>
                        <w:sz w:val="16"/>
                        <w:szCs w:val="16"/>
                      </w:rPr>
                      <w:delText>posvet</w:delText>
                    </w:r>
                    <w:r w:rsidRPr="00A84519" w:rsidDel="000836C5">
                      <w:rPr>
                        <w:rFonts w:ascii="Arial" w:hAnsi="Arial" w:cs="Arial"/>
                        <w:b/>
                        <w:bCs/>
                        <w:sz w:val="16"/>
                        <w:szCs w:val="16"/>
                      </w:rPr>
                      <w:delText xml:space="preserve"> namenjen?</w:delText>
                    </w:r>
                  </w:del>
                </w:p>
                <w:p w14:paraId="4660EE74" w14:textId="010CD8C0" w:rsidR="00F93BAF" w:rsidRPr="00A84519" w:rsidRDefault="009A21B6" w:rsidP="006853B0">
                  <w:pPr>
                    <w:spacing w:line="276" w:lineRule="auto"/>
                    <w:jc w:val="both"/>
                    <w:rPr>
                      <w:rFonts w:ascii="Arial" w:hAnsi="Arial" w:cs="Arial"/>
                      <w:b/>
                      <w:bCs/>
                      <w:sz w:val="16"/>
                      <w:szCs w:val="16"/>
                    </w:rPr>
                  </w:pPr>
                  <w:r w:rsidRPr="00A84519">
                    <w:rPr>
                      <w:rFonts w:ascii="Arial" w:hAnsi="Arial" w:cs="Arial"/>
                      <w:sz w:val="14"/>
                      <w:szCs w:val="14"/>
                    </w:rPr>
                    <w:br/>
                  </w:r>
                  <w:r w:rsidR="008B0215" w:rsidRPr="00A84519">
                    <w:rPr>
                      <w:rFonts w:ascii="Arial" w:hAnsi="Arial" w:cs="Arial"/>
                      <w:sz w:val="14"/>
                      <w:szCs w:val="14"/>
                    </w:rPr>
                    <w:t xml:space="preserve">Seminar je namenjen predvsem zaposlenim na občinah in državni upravi, ki se ukvarjajo z urejanjem prostora in zemljiško politiko (občinski urbanisti, pripravljavci prostorskih aktov, pravniki, sodelavci na področju komunalnega opremljanja stavbnih zemljišč), pa tudi drugim strokovnjakom, ki sodelujejo v postopkih prostorskega načrtovanja in graditve objektov – projektantom, investitorjem, mnenjedajalcem in soglasodajalcem, ter vsem, ki morajo pri svojem delu poznati novosti na področju prostorskega načrtovanja, izvajanja ukrepov zemljiške politike in vloge občine po ZUreP-3C. </w:t>
                  </w:r>
                  <w:r w:rsidR="00C41249" w:rsidRPr="00A84519">
                    <w:rPr>
                      <w:rFonts w:ascii="Arial" w:hAnsi="Arial" w:cs="Arial"/>
                      <w:sz w:val="14"/>
                      <w:szCs w:val="14"/>
                    </w:rPr>
                    <w:t>Koristen bo tudi za urbaniste, arhitekte in prostorske planerje, pa tudi za inženirje komunalne in prometne infrastrukture ter javna podjetja, saj obravnava komunalni prispevek in opremljanje stavbnih zemljišč. Posebej relevanten je za investitorje, nepremičninske razvijalce in projektante, ki želijo optimizirati postopke priprave dokumentacije in pridobivanja dovoljenj, ter za pravnike in odvetnike s področja upravnega, gradbenega in prostorskega prava zaradi sprememb pravnih podlag in postopkovnih pravil. Vabljeni so tudi geodeti in strokovnjaki za zemljiško politiko, okoljevarstveni in prostorski svetovalci ter NVO, inšpektorji, nadzorniki ter vodje projektov v gradbeništvu, pa tudi župani in člani občinskih svetov, ki odločajo o OPN/OPPN in finančnih posledicah komunalnega prispevka</w:t>
                  </w:r>
                  <w:r w:rsidR="008B0215" w:rsidRPr="00A84519">
                    <w:rPr>
                      <w:rFonts w:ascii="Arial" w:hAnsi="Arial" w:cs="Arial"/>
                      <w:sz w:val="14"/>
                      <w:szCs w:val="14"/>
                    </w:rPr>
                    <w:t xml:space="preserve"> ter odvetnikom</w:t>
                  </w:r>
                  <w:r w:rsidR="00C41249" w:rsidRPr="00A84519">
                    <w:rPr>
                      <w:rFonts w:ascii="Arial" w:hAnsi="Arial" w:cs="Arial"/>
                      <w:sz w:val="14"/>
                      <w:szCs w:val="14"/>
                    </w:rPr>
                    <w:t>.</w:t>
                  </w:r>
                </w:p>
              </w:tc>
            </w:tr>
            <w:tr w:rsidR="00C12293" w:rsidRPr="00A84519" w14:paraId="58C09C84" w14:textId="77777777" w:rsidTr="00F93BAF">
              <w:trPr>
                <w:trHeight w:val="6834"/>
              </w:trPr>
              <w:tc>
                <w:tcPr>
                  <w:tcW w:w="7229" w:type="dxa"/>
                  <w:tcMar>
                    <w:left w:w="115" w:type="dxa"/>
                    <w:bottom w:w="170" w:type="dxa"/>
                    <w:right w:w="115" w:type="dxa"/>
                  </w:tcMar>
                </w:tcPr>
                <w:p w14:paraId="07C19E20" w14:textId="77777777" w:rsidR="00514484" w:rsidRPr="00A84519" w:rsidRDefault="007622B6" w:rsidP="00514484">
                  <w:pPr>
                    <w:pStyle w:val="Naslov2"/>
                    <w:pBdr>
                      <w:top w:val="single" w:sz="4" w:space="7" w:color="auto"/>
                      <w:bottom w:val="single" w:sz="4" w:space="7" w:color="auto"/>
                    </w:pBdr>
                    <w:spacing w:line="276" w:lineRule="auto"/>
                    <w:jc w:val="center"/>
                    <w:rPr>
                      <w:rFonts w:ascii="Arial" w:hAnsi="Arial" w:cs="Arial"/>
                      <w:b/>
                      <w:color w:val="7030A0"/>
                      <w:sz w:val="18"/>
                      <w:szCs w:val="18"/>
                    </w:rPr>
                  </w:pPr>
                  <w:r w:rsidRPr="00A84519">
                    <w:rPr>
                      <w:rFonts w:ascii="Arial" w:hAnsi="Arial" w:cs="Arial"/>
                      <w:b/>
                      <w:color w:val="7030A0"/>
                      <w:sz w:val="18"/>
                      <w:szCs w:val="18"/>
                    </w:rPr>
                    <w:t>program</w:t>
                  </w:r>
                </w:p>
                <w:p w14:paraId="1D43E9D1" w14:textId="5AC59E30" w:rsidR="00340D6C" w:rsidRPr="000836C5" w:rsidRDefault="00340D6C" w:rsidP="00514484">
                  <w:pPr>
                    <w:spacing w:line="276" w:lineRule="auto"/>
                    <w:rPr>
                      <w:rFonts w:ascii="Arial" w:hAnsi="Arial" w:cs="Arial"/>
                      <w:sz w:val="20"/>
                      <w:rPrChange w:id="25" w:author="Tajnistvo" w:date="2026-03-24T11:03:00Z" w16du:dateUtc="2026-03-24T10:03:00Z">
                        <w:rPr>
                          <w:rFonts w:ascii="Arial" w:hAnsi="Arial" w:cs="Arial"/>
                          <w:szCs w:val="18"/>
                        </w:rPr>
                      </w:rPrChange>
                    </w:rPr>
                  </w:pPr>
                  <w:r w:rsidRPr="000836C5">
                    <w:rPr>
                      <w:rFonts w:ascii="Arial" w:hAnsi="Arial" w:cs="Arial"/>
                      <w:b/>
                      <w:bCs/>
                      <w:sz w:val="20"/>
                      <w:rPrChange w:id="26" w:author="Tajnistvo" w:date="2026-03-24T11:03:00Z" w16du:dateUtc="2026-03-24T10:03:00Z">
                        <w:rPr>
                          <w:rFonts w:ascii="Arial" w:hAnsi="Arial" w:cs="Arial"/>
                          <w:b/>
                          <w:bCs/>
                          <w:szCs w:val="18"/>
                        </w:rPr>
                      </w:rPrChange>
                    </w:rPr>
                    <w:t>Barbara Radovan</w:t>
                  </w:r>
                  <w:r w:rsidR="0061381D" w:rsidRPr="000836C5">
                    <w:rPr>
                      <w:rFonts w:ascii="Arial" w:hAnsi="Arial" w:cs="Arial"/>
                      <w:sz w:val="20"/>
                      <w:rPrChange w:id="27" w:author="Tajnistvo" w:date="2026-03-24T11:03:00Z" w16du:dateUtc="2026-03-24T10:03:00Z">
                        <w:rPr>
                          <w:rFonts w:ascii="Arial" w:hAnsi="Arial" w:cs="Arial"/>
                          <w:szCs w:val="18"/>
                        </w:rPr>
                      </w:rPrChange>
                    </w:rPr>
                    <w:t xml:space="preserve">  -  9.00 – 10.</w:t>
                  </w:r>
                  <w:r w:rsidR="00C63D12" w:rsidRPr="000836C5">
                    <w:rPr>
                      <w:rFonts w:ascii="Arial" w:hAnsi="Arial" w:cs="Arial"/>
                      <w:sz w:val="20"/>
                      <w:rPrChange w:id="28" w:author="Tajnistvo" w:date="2026-03-24T11:03:00Z" w16du:dateUtc="2026-03-24T10:03:00Z">
                        <w:rPr>
                          <w:rFonts w:ascii="Arial" w:hAnsi="Arial" w:cs="Arial"/>
                          <w:szCs w:val="18"/>
                        </w:rPr>
                      </w:rPrChange>
                    </w:rPr>
                    <w:t>30</w:t>
                  </w:r>
                </w:p>
                <w:p w14:paraId="48082B75" w14:textId="77777777" w:rsidR="0061381D" w:rsidRPr="000836C5" w:rsidRDefault="00340D6C" w:rsidP="009B5262">
                  <w:pPr>
                    <w:pStyle w:val="Odstavekseznama"/>
                    <w:spacing w:line="276" w:lineRule="auto"/>
                    <w:ind w:left="780"/>
                    <w:rPr>
                      <w:rFonts w:ascii="Arial" w:hAnsi="Arial" w:cs="Arial"/>
                      <w:color w:val="7030A0"/>
                      <w:sz w:val="20"/>
                      <w:rPrChange w:id="29" w:author="Tajnistvo" w:date="2026-03-24T11:03:00Z" w16du:dateUtc="2026-03-24T10:03:00Z">
                        <w:rPr>
                          <w:rFonts w:ascii="Arial" w:hAnsi="Arial" w:cs="Arial"/>
                          <w:color w:val="7030A0"/>
                          <w:szCs w:val="18"/>
                        </w:rPr>
                      </w:rPrChange>
                    </w:rPr>
                  </w:pPr>
                  <w:r w:rsidRPr="000836C5">
                    <w:rPr>
                      <w:rFonts w:ascii="Arial" w:hAnsi="Arial" w:cs="Arial"/>
                      <w:color w:val="7030A0"/>
                      <w:sz w:val="20"/>
                      <w:rPrChange w:id="30" w:author="Tajnistvo" w:date="2026-03-24T11:03:00Z" w16du:dateUtc="2026-03-24T10:03:00Z">
                        <w:rPr>
                          <w:rFonts w:ascii="Arial" w:hAnsi="Arial" w:cs="Arial"/>
                          <w:color w:val="7030A0"/>
                          <w:szCs w:val="18"/>
                        </w:rPr>
                      </w:rPrChange>
                    </w:rPr>
                    <w:t>Pomembne novosti na:</w:t>
                  </w:r>
                </w:p>
                <w:p w14:paraId="6AD334F7" w14:textId="52C86C39" w:rsidR="0061381D" w:rsidRPr="000836C5" w:rsidRDefault="009B5262">
                  <w:pPr>
                    <w:pStyle w:val="Odstavekseznama"/>
                    <w:numPr>
                      <w:ilvl w:val="0"/>
                      <w:numId w:val="33"/>
                    </w:numPr>
                    <w:spacing w:line="276" w:lineRule="auto"/>
                    <w:rPr>
                      <w:rFonts w:ascii="Arial" w:hAnsi="Arial" w:cs="Arial"/>
                      <w:sz w:val="20"/>
                      <w:rPrChange w:id="31" w:author="Tajnistvo" w:date="2026-03-24T11:03:00Z" w16du:dateUtc="2026-03-24T10:03:00Z">
                        <w:rPr>
                          <w:rFonts w:ascii="Arial" w:hAnsi="Arial" w:cs="Arial"/>
                          <w:szCs w:val="18"/>
                        </w:rPr>
                      </w:rPrChange>
                    </w:rPr>
                    <w:pPrChange w:id="32" w:author="Tajnistvo" w:date="2026-03-24T11:05:00Z" w16du:dateUtc="2026-03-24T10:05:00Z">
                      <w:pPr>
                        <w:pStyle w:val="Odstavekseznama"/>
                        <w:numPr>
                          <w:numId w:val="24"/>
                        </w:numPr>
                        <w:spacing w:line="276" w:lineRule="auto"/>
                        <w:ind w:left="780" w:hanging="360"/>
                      </w:pPr>
                    </w:pPrChange>
                  </w:pPr>
                  <w:r w:rsidRPr="000836C5">
                    <w:rPr>
                      <w:rFonts w:ascii="Arial" w:hAnsi="Arial" w:cs="Arial"/>
                      <w:sz w:val="20"/>
                      <w:rPrChange w:id="33" w:author="Tajnistvo" w:date="2026-03-24T11:03:00Z" w16du:dateUtc="2026-03-24T10:03:00Z">
                        <w:rPr>
                          <w:rFonts w:ascii="Arial" w:hAnsi="Arial" w:cs="Arial"/>
                          <w:szCs w:val="18"/>
                        </w:rPr>
                      </w:rPrChange>
                    </w:rPr>
                    <w:t>P</w:t>
                  </w:r>
                  <w:r w:rsidR="00340D6C" w:rsidRPr="000836C5">
                    <w:rPr>
                      <w:rFonts w:ascii="Arial" w:hAnsi="Arial" w:cs="Arial"/>
                      <w:sz w:val="20"/>
                      <w:rPrChange w:id="34" w:author="Tajnistvo" w:date="2026-03-24T11:03:00Z" w16du:dateUtc="2026-03-24T10:03:00Z">
                        <w:rPr>
                          <w:rFonts w:ascii="Arial" w:hAnsi="Arial" w:cs="Arial"/>
                          <w:szCs w:val="18"/>
                        </w:rPr>
                      </w:rPrChange>
                    </w:rPr>
                    <w:t xml:space="preserve">odročju prostorskega načrtovanja na državni ravni </w:t>
                  </w:r>
                </w:p>
                <w:p w14:paraId="511D50B1" w14:textId="2A7EA508" w:rsidR="00340D6C" w:rsidRPr="000836C5" w:rsidRDefault="009B5262">
                  <w:pPr>
                    <w:pStyle w:val="Odstavekseznama"/>
                    <w:numPr>
                      <w:ilvl w:val="0"/>
                      <w:numId w:val="33"/>
                    </w:numPr>
                    <w:spacing w:line="276" w:lineRule="auto"/>
                    <w:rPr>
                      <w:rFonts w:ascii="Arial" w:hAnsi="Arial" w:cs="Arial"/>
                      <w:sz w:val="20"/>
                      <w:rPrChange w:id="35" w:author="Tajnistvo" w:date="2026-03-24T11:03:00Z" w16du:dateUtc="2026-03-24T10:03:00Z">
                        <w:rPr>
                          <w:rFonts w:ascii="Arial" w:hAnsi="Arial" w:cs="Arial"/>
                          <w:szCs w:val="18"/>
                        </w:rPr>
                      </w:rPrChange>
                    </w:rPr>
                    <w:pPrChange w:id="36" w:author="Tajnistvo" w:date="2026-03-24T11:05:00Z" w16du:dateUtc="2026-03-24T10:05:00Z">
                      <w:pPr>
                        <w:pStyle w:val="Odstavekseznama"/>
                        <w:numPr>
                          <w:numId w:val="24"/>
                        </w:numPr>
                        <w:spacing w:line="276" w:lineRule="auto"/>
                        <w:ind w:left="780" w:hanging="360"/>
                      </w:pPr>
                    </w:pPrChange>
                  </w:pPr>
                  <w:r w:rsidRPr="000836C5">
                    <w:rPr>
                      <w:rFonts w:ascii="Arial" w:hAnsi="Arial" w:cs="Arial"/>
                      <w:sz w:val="20"/>
                      <w:rPrChange w:id="37" w:author="Tajnistvo" w:date="2026-03-24T11:03:00Z" w16du:dateUtc="2026-03-24T10:03:00Z">
                        <w:rPr>
                          <w:rFonts w:ascii="Arial" w:hAnsi="Arial" w:cs="Arial"/>
                          <w:szCs w:val="18"/>
                        </w:rPr>
                      </w:rPrChange>
                    </w:rPr>
                    <w:t>P</w:t>
                  </w:r>
                  <w:r w:rsidR="00340D6C" w:rsidRPr="000836C5">
                    <w:rPr>
                      <w:rFonts w:ascii="Arial" w:hAnsi="Arial" w:cs="Arial"/>
                      <w:sz w:val="20"/>
                      <w:rPrChange w:id="38" w:author="Tajnistvo" w:date="2026-03-24T11:03:00Z" w16du:dateUtc="2026-03-24T10:03:00Z">
                        <w:rPr>
                          <w:rFonts w:ascii="Arial" w:hAnsi="Arial" w:cs="Arial"/>
                          <w:szCs w:val="18"/>
                        </w:rPr>
                      </w:rPrChange>
                    </w:rPr>
                    <w:t>odročju prostorskega načrtovanja na občinski</w:t>
                  </w:r>
                  <w:r w:rsidR="00C64B48" w:rsidRPr="000836C5">
                    <w:rPr>
                      <w:rFonts w:ascii="Arial" w:hAnsi="Arial" w:cs="Arial"/>
                      <w:sz w:val="20"/>
                      <w:rPrChange w:id="39" w:author="Tajnistvo" w:date="2026-03-24T11:03:00Z" w16du:dateUtc="2026-03-24T10:03:00Z">
                        <w:rPr>
                          <w:rFonts w:ascii="Arial" w:hAnsi="Arial" w:cs="Arial"/>
                          <w:szCs w:val="18"/>
                        </w:rPr>
                      </w:rPrChange>
                    </w:rPr>
                    <w:t xml:space="preserve"> </w:t>
                  </w:r>
                  <w:r w:rsidR="00340D6C" w:rsidRPr="000836C5">
                    <w:rPr>
                      <w:rFonts w:ascii="Arial" w:hAnsi="Arial" w:cs="Arial"/>
                      <w:sz w:val="20"/>
                      <w:rPrChange w:id="40" w:author="Tajnistvo" w:date="2026-03-24T11:03:00Z" w16du:dateUtc="2026-03-24T10:03:00Z">
                        <w:rPr>
                          <w:rFonts w:ascii="Arial" w:hAnsi="Arial" w:cs="Arial"/>
                          <w:szCs w:val="18"/>
                        </w:rPr>
                      </w:rPrChange>
                    </w:rPr>
                    <w:t>ravni</w:t>
                  </w:r>
                </w:p>
                <w:p w14:paraId="6CAD7382" w14:textId="77777777" w:rsidR="00340D6C" w:rsidRPr="000836C5" w:rsidRDefault="00340D6C">
                  <w:pPr>
                    <w:pStyle w:val="Odstavekseznama"/>
                    <w:numPr>
                      <w:ilvl w:val="0"/>
                      <w:numId w:val="33"/>
                    </w:numPr>
                    <w:spacing w:line="276" w:lineRule="auto"/>
                    <w:rPr>
                      <w:rFonts w:ascii="Arial" w:hAnsi="Arial" w:cs="Arial"/>
                      <w:sz w:val="20"/>
                      <w:rPrChange w:id="41" w:author="Tajnistvo" w:date="2026-03-24T11:03:00Z" w16du:dateUtc="2026-03-24T10:03:00Z">
                        <w:rPr>
                          <w:rFonts w:ascii="Arial" w:hAnsi="Arial" w:cs="Arial"/>
                          <w:szCs w:val="18"/>
                        </w:rPr>
                      </w:rPrChange>
                    </w:rPr>
                    <w:pPrChange w:id="42" w:author="Tajnistvo" w:date="2026-03-24T11:05:00Z" w16du:dateUtc="2026-03-24T10:05:00Z">
                      <w:pPr>
                        <w:pStyle w:val="Odstavekseznama"/>
                        <w:numPr>
                          <w:numId w:val="24"/>
                        </w:numPr>
                        <w:spacing w:line="276" w:lineRule="auto"/>
                        <w:ind w:left="780" w:hanging="360"/>
                      </w:pPr>
                    </w:pPrChange>
                  </w:pPr>
                  <w:r w:rsidRPr="000836C5">
                    <w:rPr>
                      <w:rFonts w:ascii="Arial" w:hAnsi="Arial" w:cs="Arial"/>
                      <w:sz w:val="20"/>
                      <w:rPrChange w:id="43" w:author="Tajnistvo" w:date="2026-03-24T11:03:00Z" w16du:dateUtc="2026-03-24T10:03:00Z">
                        <w:rPr>
                          <w:rFonts w:ascii="Arial" w:hAnsi="Arial" w:cs="Arial"/>
                          <w:szCs w:val="18"/>
                        </w:rPr>
                      </w:rPrChange>
                    </w:rPr>
                    <w:t>Ali gre za izboljšave in olajšave na tem zahtevnem področju?</w:t>
                  </w:r>
                </w:p>
                <w:p w14:paraId="10736733" w14:textId="095BDD04" w:rsidR="00C63D12" w:rsidRPr="000836C5" w:rsidRDefault="00C63D12">
                  <w:pPr>
                    <w:pStyle w:val="Odstavekseznama"/>
                    <w:numPr>
                      <w:ilvl w:val="0"/>
                      <w:numId w:val="33"/>
                    </w:numPr>
                    <w:spacing w:line="276" w:lineRule="auto"/>
                    <w:rPr>
                      <w:rFonts w:ascii="Arial" w:hAnsi="Arial" w:cs="Arial"/>
                      <w:sz w:val="20"/>
                      <w:rPrChange w:id="44" w:author="Tajnistvo" w:date="2026-03-24T11:03:00Z" w16du:dateUtc="2026-03-24T10:03:00Z">
                        <w:rPr>
                          <w:rFonts w:ascii="Arial" w:hAnsi="Arial" w:cs="Arial"/>
                          <w:szCs w:val="18"/>
                        </w:rPr>
                      </w:rPrChange>
                    </w:rPr>
                    <w:pPrChange w:id="45" w:author="Tajnistvo" w:date="2026-03-24T11:05:00Z" w16du:dateUtc="2026-03-24T10:05:00Z">
                      <w:pPr>
                        <w:pStyle w:val="Odstavekseznama"/>
                        <w:numPr>
                          <w:numId w:val="24"/>
                        </w:numPr>
                        <w:spacing w:line="276" w:lineRule="auto"/>
                        <w:ind w:left="780" w:hanging="360"/>
                      </w:pPr>
                    </w:pPrChange>
                  </w:pPr>
                  <w:r w:rsidRPr="000836C5">
                    <w:rPr>
                      <w:rFonts w:ascii="Arial" w:hAnsi="Arial" w:cs="Arial"/>
                      <w:sz w:val="20"/>
                      <w:rPrChange w:id="46" w:author="Tajnistvo" w:date="2026-03-24T11:03:00Z" w16du:dateUtc="2026-03-24T10:03:00Z">
                        <w:rPr>
                          <w:rFonts w:ascii="Arial" w:hAnsi="Arial" w:cs="Arial"/>
                          <w:szCs w:val="18"/>
                        </w:rPr>
                      </w:rPrChange>
                    </w:rPr>
                    <w:t>Uporaba iz prakse</w:t>
                  </w:r>
                </w:p>
                <w:p w14:paraId="1D8D5576" w14:textId="77777777" w:rsidR="00340D6C" w:rsidRPr="000836C5" w:rsidRDefault="00340D6C" w:rsidP="00514484">
                  <w:pPr>
                    <w:spacing w:line="276" w:lineRule="auto"/>
                    <w:rPr>
                      <w:rFonts w:ascii="Arial" w:hAnsi="Arial" w:cs="Arial"/>
                      <w:sz w:val="20"/>
                      <w:rPrChange w:id="47" w:author="Tajnistvo" w:date="2026-03-24T11:03:00Z" w16du:dateUtc="2026-03-24T10:03:00Z">
                        <w:rPr>
                          <w:rFonts w:ascii="Arial" w:hAnsi="Arial" w:cs="Arial"/>
                          <w:szCs w:val="18"/>
                        </w:rPr>
                      </w:rPrChange>
                    </w:rPr>
                  </w:pPr>
                </w:p>
                <w:p w14:paraId="15781D9D" w14:textId="3840A4BB" w:rsidR="0061381D" w:rsidRPr="000836C5" w:rsidRDefault="004C4E27" w:rsidP="00514484">
                  <w:pPr>
                    <w:spacing w:line="276" w:lineRule="auto"/>
                    <w:rPr>
                      <w:rFonts w:ascii="Arial" w:hAnsi="Arial" w:cs="Arial"/>
                      <w:sz w:val="20"/>
                      <w:rPrChange w:id="48" w:author="Tajnistvo" w:date="2026-03-24T11:03:00Z" w16du:dateUtc="2026-03-24T10:03:00Z">
                        <w:rPr>
                          <w:rFonts w:ascii="Arial" w:hAnsi="Arial" w:cs="Arial"/>
                          <w:szCs w:val="18"/>
                        </w:rPr>
                      </w:rPrChange>
                    </w:rPr>
                  </w:pPr>
                  <w:r w:rsidRPr="000836C5">
                    <w:rPr>
                      <w:rFonts w:ascii="Arial" w:hAnsi="Arial" w:cs="Arial"/>
                      <w:b/>
                      <w:bCs/>
                      <w:sz w:val="20"/>
                      <w:rPrChange w:id="49" w:author="Tajnistvo" w:date="2026-03-24T11:03:00Z" w16du:dateUtc="2026-03-24T10:03:00Z">
                        <w:rPr>
                          <w:rFonts w:ascii="Arial" w:hAnsi="Arial" w:cs="Arial"/>
                          <w:b/>
                          <w:bCs/>
                          <w:szCs w:val="18"/>
                        </w:rPr>
                      </w:rPrChange>
                    </w:rPr>
                    <w:t>Marinka Konečnik Kunst</w:t>
                  </w:r>
                  <w:r w:rsidR="0061381D" w:rsidRPr="000836C5">
                    <w:rPr>
                      <w:rFonts w:ascii="Arial" w:hAnsi="Arial" w:cs="Arial"/>
                      <w:sz w:val="20"/>
                      <w:rPrChange w:id="50" w:author="Tajnistvo" w:date="2026-03-24T11:03:00Z" w16du:dateUtc="2026-03-24T10:03:00Z">
                        <w:rPr>
                          <w:rFonts w:ascii="Arial" w:hAnsi="Arial" w:cs="Arial"/>
                          <w:szCs w:val="18"/>
                        </w:rPr>
                      </w:rPrChange>
                    </w:rPr>
                    <w:t xml:space="preserve"> </w:t>
                  </w:r>
                  <w:r w:rsidRPr="000836C5">
                    <w:rPr>
                      <w:rFonts w:ascii="Arial" w:hAnsi="Arial" w:cs="Arial"/>
                      <w:sz w:val="20"/>
                      <w:rPrChange w:id="51" w:author="Tajnistvo" w:date="2026-03-24T11:03:00Z" w16du:dateUtc="2026-03-24T10:03:00Z">
                        <w:rPr>
                          <w:rFonts w:ascii="Arial" w:hAnsi="Arial" w:cs="Arial"/>
                          <w:szCs w:val="18"/>
                        </w:rPr>
                      </w:rPrChange>
                    </w:rPr>
                    <w:t xml:space="preserve"> </w:t>
                  </w:r>
                  <w:r w:rsidR="0061381D" w:rsidRPr="000836C5">
                    <w:rPr>
                      <w:rFonts w:ascii="Arial" w:hAnsi="Arial" w:cs="Arial"/>
                      <w:sz w:val="20"/>
                      <w:rPrChange w:id="52" w:author="Tajnistvo" w:date="2026-03-24T11:03:00Z" w16du:dateUtc="2026-03-24T10:03:00Z">
                        <w:rPr>
                          <w:rFonts w:ascii="Arial" w:hAnsi="Arial" w:cs="Arial"/>
                          <w:szCs w:val="18"/>
                        </w:rPr>
                      </w:rPrChange>
                    </w:rPr>
                    <w:t>- 10.</w:t>
                  </w:r>
                  <w:r w:rsidR="00C63D12" w:rsidRPr="000836C5">
                    <w:rPr>
                      <w:rFonts w:ascii="Arial" w:hAnsi="Arial" w:cs="Arial"/>
                      <w:sz w:val="20"/>
                      <w:rPrChange w:id="53" w:author="Tajnistvo" w:date="2026-03-24T11:03:00Z" w16du:dateUtc="2026-03-24T10:03:00Z">
                        <w:rPr>
                          <w:rFonts w:ascii="Arial" w:hAnsi="Arial" w:cs="Arial"/>
                          <w:szCs w:val="18"/>
                        </w:rPr>
                      </w:rPrChange>
                    </w:rPr>
                    <w:t>30</w:t>
                  </w:r>
                  <w:r w:rsidR="0061381D" w:rsidRPr="000836C5">
                    <w:rPr>
                      <w:rFonts w:ascii="Arial" w:hAnsi="Arial" w:cs="Arial"/>
                      <w:sz w:val="20"/>
                      <w:rPrChange w:id="54" w:author="Tajnistvo" w:date="2026-03-24T11:03:00Z" w16du:dateUtc="2026-03-24T10:03:00Z">
                        <w:rPr>
                          <w:rFonts w:ascii="Arial" w:hAnsi="Arial" w:cs="Arial"/>
                          <w:szCs w:val="18"/>
                        </w:rPr>
                      </w:rPrChange>
                    </w:rPr>
                    <w:t xml:space="preserve">  – </w:t>
                  </w:r>
                  <w:r w:rsidR="00C63D12" w:rsidRPr="000836C5">
                    <w:rPr>
                      <w:rFonts w:ascii="Arial" w:hAnsi="Arial" w:cs="Arial"/>
                      <w:sz w:val="20"/>
                      <w:rPrChange w:id="55" w:author="Tajnistvo" w:date="2026-03-24T11:03:00Z" w16du:dateUtc="2026-03-24T10:03:00Z">
                        <w:rPr>
                          <w:rFonts w:ascii="Arial" w:hAnsi="Arial" w:cs="Arial"/>
                          <w:szCs w:val="18"/>
                        </w:rPr>
                      </w:rPrChange>
                    </w:rPr>
                    <w:t>1</w:t>
                  </w:r>
                  <w:ins w:id="56" w:author="Tajnistvo" w:date="2026-03-24T11:07:00Z" w16du:dateUtc="2026-03-24T10:07:00Z">
                    <w:r w:rsidR="000836C5">
                      <w:rPr>
                        <w:rFonts w:ascii="Arial" w:hAnsi="Arial" w:cs="Arial"/>
                        <w:sz w:val="20"/>
                      </w:rPr>
                      <w:t>3</w:t>
                    </w:r>
                  </w:ins>
                  <w:del w:id="57" w:author="Tajnistvo" w:date="2026-03-24T11:07:00Z" w16du:dateUtc="2026-03-24T10:07:00Z">
                    <w:r w:rsidR="00C63D12" w:rsidRPr="000836C5" w:rsidDel="000836C5">
                      <w:rPr>
                        <w:rFonts w:ascii="Arial" w:hAnsi="Arial" w:cs="Arial"/>
                        <w:sz w:val="20"/>
                        <w:rPrChange w:id="58" w:author="Tajnistvo" w:date="2026-03-24T11:03:00Z" w16du:dateUtc="2026-03-24T10:03:00Z">
                          <w:rPr>
                            <w:rFonts w:ascii="Arial" w:hAnsi="Arial" w:cs="Arial"/>
                            <w:szCs w:val="18"/>
                          </w:rPr>
                        </w:rPrChange>
                      </w:rPr>
                      <w:delText>2</w:delText>
                    </w:r>
                  </w:del>
                  <w:r w:rsidR="0061381D" w:rsidRPr="000836C5">
                    <w:rPr>
                      <w:rFonts w:ascii="Arial" w:hAnsi="Arial" w:cs="Arial"/>
                      <w:sz w:val="20"/>
                      <w:rPrChange w:id="59" w:author="Tajnistvo" w:date="2026-03-24T11:03:00Z" w16du:dateUtc="2026-03-24T10:03:00Z">
                        <w:rPr>
                          <w:rFonts w:ascii="Arial" w:hAnsi="Arial" w:cs="Arial"/>
                          <w:szCs w:val="18"/>
                        </w:rPr>
                      </w:rPrChange>
                    </w:rPr>
                    <w:t>.</w:t>
                  </w:r>
                  <w:ins w:id="60" w:author="Tajnistvo" w:date="2026-03-24T11:07:00Z" w16du:dateUtc="2026-03-24T10:07:00Z">
                    <w:r w:rsidR="000836C5">
                      <w:rPr>
                        <w:rFonts w:ascii="Arial" w:hAnsi="Arial" w:cs="Arial"/>
                        <w:sz w:val="20"/>
                      </w:rPr>
                      <w:t>0</w:t>
                    </w:r>
                  </w:ins>
                  <w:ins w:id="61" w:author="Tajnistvo" w:date="2026-03-24T11:05:00Z" w16du:dateUtc="2026-03-24T10:05:00Z">
                    <w:r w:rsidR="000836C5">
                      <w:rPr>
                        <w:rFonts w:ascii="Arial" w:hAnsi="Arial" w:cs="Arial"/>
                        <w:sz w:val="20"/>
                      </w:rPr>
                      <w:t>0</w:t>
                    </w:r>
                  </w:ins>
                  <w:del w:id="62" w:author="Tajnistvo" w:date="2026-03-24T11:05:00Z" w16du:dateUtc="2026-03-24T10:05:00Z">
                    <w:r w:rsidR="009B5262" w:rsidRPr="000836C5" w:rsidDel="000836C5">
                      <w:rPr>
                        <w:rFonts w:ascii="Arial" w:hAnsi="Arial" w:cs="Arial"/>
                        <w:sz w:val="20"/>
                        <w:rPrChange w:id="63" w:author="Tajnistvo" w:date="2026-03-24T11:03:00Z" w16du:dateUtc="2026-03-24T10:03:00Z">
                          <w:rPr>
                            <w:rFonts w:ascii="Arial" w:hAnsi="Arial" w:cs="Arial"/>
                            <w:szCs w:val="18"/>
                          </w:rPr>
                        </w:rPrChange>
                      </w:rPr>
                      <w:delText>15</w:delText>
                    </w:r>
                    <w:r w:rsidR="0061381D" w:rsidRPr="000836C5" w:rsidDel="000836C5">
                      <w:rPr>
                        <w:rFonts w:ascii="Arial" w:hAnsi="Arial" w:cs="Arial"/>
                        <w:sz w:val="20"/>
                        <w:rPrChange w:id="64" w:author="Tajnistvo" w:date="2026-03-24T11:03:00Z" w16du:dateUtc="2026-03-24T10:03:00Z">
                          <w:rPr>
                            <w:rFonts w:ascii="Arial" w:hAnsi="Arial" w:cs="Arial"/>
                            <w:szCs w:val="18"/>
                          </w:rPr>
                        </w:rPrChange>
                      </w:rPr>
                      <w:delText xml:space="preserve"> </w:delText>
                    </w:r>
                  </w:del>
                  <w:r w:rsidR="0061381D" w:rsidRPr="000836C5">
                    <w:rPr>
                      <w:rFonts w:ascii="Arial" w:hAnsi="Arial" w:cs="Arial"/>
                      <w:sz w:val="20"/>
                      <w:rPrChange w:id="65" w:author="Tajnistvo" w:date="2026-03-24T11:03:00Z" w16du:dateUtc="2026-03-24T10:03:00Z">
                        <w:rPr>
                          <w:rFonts w:ascii="Arial" w:hAnsi="Arial" w:cs="Arial"/>
                          <w:szCs w:val="18"/>
                        </w:rPr>
                      </w:rPrChange>
                    </w:rPr>
                    <w:t xml:space="preserve"> </w:t>
                  </w:r>
                </w:p>
                <w:p w14:paraId="16613D6A" w14:textId="77777777" w:rsidR="008978FD" w:rsidRPr="00445771" w:rsidRDefault="008978FD">
                  <w:pPr>
                    <w:pStyle w:val="Odstavekseznama"/>
                    <w:spacing w:line="276" w:lineRule="auto"/>
                    <w:ind w:left="738"/>
                    <w:rPr>
                      <w:ins w:id="66" w:author="Marinka K. K." w:date="2026-03-24T10:35:00Z" w16du:dateUtc="2026-03-24T09:35:00Z"/>
                      <w:rFonts w:ascii="Arial" w:hAnsi="Arial" w:cs="Arial"/>
                      <w:color w:val="7030A0"/>
                      <w:sz w:val="20"/>
                      <w:rPrChange w:id="67" w:author="Tajnistvo" w:date="2026-03-24T13:07:00Z" w16du:dateUtc="2026-03-24T12:07:00Z">
                        <w:rPr>
                          <w:ins w:id="68" w:author="Marinka K. K." w:date="2026-03-24T10:35:00Z" w16du:dateUtc="2026-03-24T09:35:00Z"/>
                          <w:rFonts w:ascii="Arial" w:hAnsi="Arial" w:cs="Arial"/>
                          <w:color w:val="7030A0"/>
                          <w:szCs w:val="18"/>
                        </w:rPr>
                      </w:rPrChange>
                    </w:rPr>
                    <w:pPrChange w:id="69" w:author="Marinka K. K." w:date="2026-03-24T10:35:00Z" w16du:dateUtc="2026-03-24T09:35:00Z">
                      <w:pPr>
                        <w:pStyle w:val="Odstavekseznama"/>
                        <w:spacing w:line="276" w:lineRule="auto"/>
                        <w:ind w:left="879" w:hanging="141"/>
                      </w:pPr>
                    </w:pPrChange>
                  </w:pPr>
                  <w:ins w:id="70" w:author="Marinka K. K." w:date="2026-03-24T10:35:00Z" w16du:dateUtc="2026-03-24T09:35:00Z">
                    <w:r w:rsidRPr="00445771">
                      <w:rPr>
                        <w:rFonts w:ascii="Arial" w:hAnsi="Arial" w:cs="Arial"/>
                        <w:color w:val="7030A0"/>
                        <w:sz w:val="20"/>
                        <w:rPrChange w:id="71" w:author="Tajnistvo" w:date="2026-03-24T13:07:00Z" w16du:dateUtc="2026-03-24T12:07:00Z">
                          <w:rPr>
                            <w:rFonts w:ascii="Arial" w:hAnsi="Arial" w:cs="Arial"/>
                            <w:color w:val="7030A0"/>
                            <w:szCs w:val="18"/>
                          </w:rPr>
                        </w:rPrChange>
                      </w:rPr>
                      <w:t>Lokacijska preveritev</w:t>
                    </w:r>
                  </w:ins>
                </w:p>
                <w:p w14:paraId="1AF04307" w14:textId="030E8616" w:rsidR="008978FD" w:rsidRPr="00445771" w:rsidRDefault="008978FD">
                  <w:pPr>
                    <w:pStyle w:val="Odstavekseznama"/>
                    <w:spacing w:line="276" w:lineRule="auto"/>
                    <w:ind w:left="738"/>
                    <w:rPr>
                      <w:ins w:id="72" w:author="Marinka K. K." w:date="2026-03-24T10:35:00Z" w16du:dateUtc="2026-03-24T09:35:00Z"/>
                      <w:rFonts w:ascii="Arial" w:hAnsi="Arial" w:cs="Arial"/>
                      <w:color w:val="7030A0"/>
                      <w:sz w:val="20"/>
                      <w:rPrChange w:id="73" w:author="Tajnistvo" w:date="2026-03-24T13:07:00Z" w16du:dateUtc="2026-03-24T12:07:00Z">
                        <w:rPr>
                          <w:ins w:id="74" w:author="Marinka K. K." w:date="2026-03-24T10:35:00Z" w16du:dateUtc="2026-03-24T09:35:00Z"/>
                          <w:rFonts w:ascii="Arial" w:hAnsi="Arial" w:cs="Arial"/>
                          <w:color w:val="7030A0"/>
                          <w:szCs w:val="18"/>
                        </w:rPr>
                      </w:rPrChange>
                    </w:rPr>
                    <w:pPrChange w:id="75" w:author="Marinka K. K." w:date="2026-03-24T10:35:00Z" w16du:dateUtc="2026-03-24T09:35:00Z">
                      <w:pPr>
                        <w:pStyle w:val="Odstavekseznama"/>
                        <w:spacing w:line="276" w:lineRule="auto"/>
                        <w:ind w:left="879"/>
                      </w:pPr>
                    </w:pPrChange>
                  </w:pPr>
                  <w:ins w:id="76" w:author="Marinka K. K." w:date="2026-03-24T10:35:00Z" w16du:dateUtc="2026-03-24T09:35:00Z">
                    <w:r w:rsidRPr="00445771">
                      <w:rPr>
                        <w:rFonts w:ascii="Arial" w:hAnsi="Arial" w:cs="Arial"/>
                        <w:color w:val="7030A0"/>
                        <w:sz w:val="20"/>
                        <w:rPrChange w:id="77" w:author="Tajnistvo" w:date="2026-03-24T13:07:00Z" w16du:dateUtc="2026-03-24T12:07:00Z">
                          <w:rPr>
                            <w:rFonts w:ascii="Arial" w:hAnsi="Arial" w:cs="Arial"/>
                            <w:color w:val="7030A0"/>
                            <w:szCs w:val="18"/>
                          </w:rPr>
                        </w:rPrChange>
                      </w:rPr>
                      <w:t>Gradbena parcela</w:t>
                    </w:r>
                  </w:ins>
                </w:p>
                <w:p w14:paraId="598E1A74" w14:textId="77777777" w:rsidR="0061381D" w:rsidRPr="000836C5" w:rsidRDefault="00340D6C">
                  <w:pPr>
                    <w:pStyle w:val="Odstavekseznama"/>
                    <w:spacing w:line="276" w:lineRule="auto"/>
                    <w:ind w:left="738"/>
                    <w:rPr>
                      <w:rFonts w:ascii="Arial" w:hAnsi="Arial" w:cs="Arial"/>
                      <w:color w:val="7030A0"/>
                      <w:sz w:val="20"/>
                      <w:rPrChange w:id="78" w:author="Tajnistvo" w:date="2026-03-24T11:03:00Z" w16du:dateUtc="2026-03-24T10:03:00Z">
                        <w:rPr>
                          <w:rFonts w:ascii="Arial" w:hAnsi="Arial" w:cs="Arial"/>
                          <w:color w:val="7030A0"/>
                          <w:szCs w:val="18"/>
                        </w:rPr>
                      </w:rPrChange>
                    </w:rPr>
                    <w:pPrChange w:id="79" w:author="Marinka K. K." w:date="2026-03-24T10:35:00Z" w16du:dateUtc="2026-03-24T09:35:00Z">
                      <w:pPr>
                        <w:pStyle w:val="Odstavekseznama"/>
                        <w:spacing w:line="276" w:lineRule="auto"/>
                        <w:ind w:left="780"/>
                      </w:pPr>
                    </w:pPrChange>
                  </w:pPr>
                  <w:r w:rsidRPr="000836C5">
                    <w:rPr>
                      <w:rFonts w:ascii="Arial" w:hAnsi="Arial" w:cs="Arial"/>
                      <w:color w:val="7030A0"/>
                      <w:sz w:val="20"/>
                      <w:rPrChange w:id="80" w:author="Tajnistvo" w:date="2026-03-24T11:03:00Z" w16du:dateUtc="2026-03-24T10:03:00Z">
                        <w:rPr>
                          <w:rFonts w:ascii="Arial" w:hAnsi="Arial" w:cs="Arial"/>
                          <w:color w:val="7030A0"/>
                          <w:szCs w:val="18"/>
                        </w:rPr>
                      </w:rPrChange>
                    </w:rPr>
                    <w:t>Izvajanje ukre</w:t>
                  </w:r>
                  <w:r w:rsidRPr="00445771">
                    <w:rPr>
                      <w:rFonts w:ascii="Arial" w:hAnsi="Arial" w:cs="Arial"/>
                      <w:color w:val="7030A0"/>
                      <w:sz w:val="20"/>
                      <w:rPrChange w:id="81" w:author="Tajnistvo" w:date="2026-03-24T13:07:00Z" w16du:dateUtc="2026-03-24T12:07:00Z">
                        <w:rPr>
                          <w:rFonts w:ascii="Arial" w:hAnsi="Arial" w:cs="Arial"/>
                          <w:color w:val="7030A0"/>
                          <w:szCs w:val="18"/>
                        </w:rPr>
                      </w:rPrChange>
                    </w:rPr>
                    <w:t xml:space="preserve">pov zemljiške </w:t>
                  </w:r>
                  <w:r w:rsidRPr="000836C5">
                    <w:rPr>
                      <w:rFonts w:ascii="Arial" w:hAnsi="Arial" w:cs="Arial"/>
                      <w:color w:val="7030A0"/>
                      <w:sz w:val="20"/>
                      <w:rPrChange w:id="82" w:author="Tajnistvo" w:date="2026-03-24T11:03:00Z" w16du:dateUtc="2026-03-24T10:03:00Z">
                        <w:rPr>
                          <w:rFonts w:ascii="Arial" w:hAnsi="Arial" w:cs="Arial"/>
                          <w:color w:val="7030A0"/>
                          <w:szCs w:val="18"/>
                        </w:rPr>
                      </w:rPrChange>
                    </w:rPr>
                    <w:t>politike:</w:t>
                  </w:r>
                </w:p>
                <w:p w14:paraId="036380A8" w14:textId="77777777" w:rsidR="00886B6A" w:rsidRDefault="00886B6A">
                  <w:pPr>
                    <w:pStyle w:val="Odstavekseznama"/>
                    <w:numPr>
                      <w:ilvl w:val="1"/>
                      <w:numId w:val="35"/>
                    </w:numPr>
                    <w:spacing w:line="276" w:lineRule="auto"/>
                    <w:rPr>
                      <w:ins w:id="83" w:author="Tajnistvo" w:date="2026-03-24T11:03:00Z" w16du:dateUtc="2026-03-24T10:03:00Z"/>
                      <w:rFonts w:ascii="Arial" w:hAnsi="Arial" w:cs="Arial"/>
                      <w:sz w:val="20"/>
                    </w:rPr>
                    <w:pPrChange w:id="84" w:author="Tajnistvo" w:date="2026-03-24T11:06:00Z" w16du:dateUtc="2026-03-24T10:06:00Z">
                      <w:pPr>
                        <w:pStyle w:val="Odstavekseznama"/>
                        <w:numPr>
                          <w:ilvl w:val="1"/>
                          <w:numId w:val="24"/>
                        </w:numPr>
                        <w:spacing w:line="276" w:lineRule="auto"/>
                        <w:ind w:left="1500" w:hanging="360"/>
                      </w:pPr>
                    </w:pPrChange>
                  </w:pPr>
                  <w:ins w:id="85" w:author="Marinka K. K." w:date="2026-03-24T10:25:00Z" w16du:dateUtc="2026-03-24T09:25:00Z">
                    <w:r w:rsidRPr="000836C5">
                      <w:rPr>
                        <w:rFonts w:ascii="Arial" w:hAnsi="Arial" w:cs="Arial"/>
                        <w:sz w:val="20"/>
                        <w:rPrChange w:id="86" w:author="Tajnistvo" w:date="2026-03-24T11:03:00Z" w16du:dateUtc="2026-03-24T10:03:00Z">
                          <w:rPr>
                            <w:rFonts w:ascii="Arial" w:hAnsi="Arial" w:cs="Arial"/>
                            <w:szCs w:val="18"/>
                          </w:rPr>
                        </w:rPrChange>
                      </w:rPr>
                      <w:t>Opremljanje stavbnih zemljišč in komunalni prispevek</w:t>
                    </w:r>
                  </w:ins>
                </w:p>
                <w:p w14:paraId="7DDCE90E" w14:textId="52AE0CF5" w:rsidR="000836C5" w:rsidRPr="000836C5" w:rsidRDefault="000836C5">
                  <w:pPr>
                    <w:pStyle w:val="Odstavekseznama"/>
                    <w:shd w:val="clear" w:color="auto" w:fill="CCCCFF"/>
                    <w:spacing w:line="276" w:lineRule="auto"/>
                    <w:ind w:left="0"/>
                    <w:rPr>
                      <w:ins w:id="87" w:author="Marinka K. K." w:date="2026-03-24T10:25:00Z" w16du:dateUtc="2026-03-24T09:25:00Z"/>
                      <w:rFonts w:ascii="Arial" w:hAnsi="Arial" w:cs="Arial"/>
                      <w:color w:val="FFFFFF" w:themeColor="background1"/>
                      <w:sz w:val="20"/>
                      <w:rPrChange w:id="88" w:author="Tajnistvo" w:date="2026-03-24T11:04:00Z" w16du:dateUtc="2026-03-24T10:04:00Z">
                        <w:rPr>
                          <w:ins w:id="89" w:author="Marinka K. K." w:date="2026-03-24T10:25:00Z" w16du:dateUtc="2026-03-24T09:25:00Z"/>
                          <w:rFonts w:ascii="Arial" w:hAnsi="Arial" w:cs="Arial"/>
                          <w:szCs w:val="18"/>
                        </w:rPr>
                      </w:rPrChange>
                    </w:rPr>
                    <w:pPrChange w:id="90" w:author="Tajnistvo" w:date="2026-03-24T11:08:00Z" w16du:dateUtc="2026-03-24T10:08:00Z">
                      <w:pPr>
                        <w:pStyle w:val="Odstavekseznama"/>
                        <w:numPr>
                          <w:ilvl w:val="1"/>
                          <w:numId w:val="24"/>
                        </w:numPr>
                        <w:spacing w:line="276" w:lineRule="auto"/>
                        <w:ind w:left="1500" w:hanging="360"/>
                      </w:pPr>
                    </w:pPrChange>
                  </w:pPr>
                  <w:ins w:id="91" w:author="Tajnistvo" w:date="2026-03-24T11:03:00Z" w16du:dateUtc="2026-03-24T10:03:00Z">
                    <w:r w:rsidRPr="000836C5">
                      <w:rPr>
                        <w:rFonts w:ascii="Arial" w:hAnsi="Arial" w:cs="Arial"/>
                        <w:color w:val="FFFFFF" w:themeColor="background1"/>
                        <w:sz w:val="20"/>
                        <w:rPrChange w:id="92" w:author="Tajnistvo" w:date="2026-03-24T11:04:00Z" w16du:dateUtc="2026-03-24T10:04:00Z">
                          <w:rPr>
                            <w:rFonts w:ascii="Arial" w:hAnsi="Arial" w:cs="Arial"/>
                            <w:sz w:val="20"/>
                          </w:rPr>
                        </w:rPrChange>
                      </w:rPr>
                      <w:t>ODMOR 15 min</w:t>
                    </w:r>
                  </w:ins>
                </w:p>
                <w:p w14:paraId="38415195" w14:textId="2639E97B" w:rsidR="0061381D" w:rsidRPr="000836C5" w:rsidRDefault="00886B6A">
                  <w:pPr>
                    <w:pStyle w:val="Odstavekseznama"/>
                    <w:numPr>
                      <w:ilvl w:val="1"/>
                      <w:numId w:val="34"/>
                    </w:numPr>
                    <w:spacing w:line="276" w:lineRule="auto"/>
                    <w:rPr>
                      <w:rFonts w:ascii="Arial" w:hAnsi="Arial" w:cs="Arial"/>
                      <w:sz w:val="20"/>
                      <w:rPrChange w:id="93" w:author="Tajnistvo" w:date="2026-03-24T11:03:00Z" w16du:dateUtc="2026-03-24T10:03:00Z">
                        <w:rPr>
                          <w:rFonts w:ascii="Arial" w:hAnsi="Arial" w:cs="Arial"/>
                          <w:szCs w:val="18"/>
                        </w:rPr>
                      </w:rPrChange>
                    </w:rPr>
                    <w:pPrChange w:id="94" w:author="Tajnistvo" w:date="2026-03-24T11:05:00Z" w16du:dateUtc="2026-03-24T10:05:00Z">
                      <w:pPr>
                        <w:pStyle w:val="Odstavekseznama"/>
                        <w:numPr>
                          <w:ilvl w:val="1"/>
                          <w:numId w:val="24"/>
                        </w:numPr>
                        <w:spacing w:line="276" w:lineRule="auto"/>
                        <w:ind w:left="1500" w:hanging="360"/>
                      </w:pPr>
                    </w:pPrChange>
                  </w:pPr>
                  <w:ins w:id="95" w:author="Marinka K. K." w:date="2026-03-24T10:25:00Z" w16du:dateUtc="2026-03-24T09:25:00Z">
                    <w:r w:rsidRPr="000836C5">
                      <w:rPr>
                        <w:rFonts w:ascii="Arial" w:hAnsi="Arial" w:cs="Arial"/>
                        <w:sz w:val="20"/>
                        <w:rPrChange w:id="96" w:author="Tajnistvo" w:date="2026-03-24T11:03:00Z" w16du:dateUtc="2026-03-24T10:03:00Z">
                          <w:rPr>
                            <w:rFonts w:ascii="Arial" w:hAnsi="Arial" w:cs="Arial"/>
                            <w:szCs w:val="18"/>
                          </w:rPr>
                        </w:rPrChange>
                      </w:rPr>
                      <w:t xml:space="preserve">Drugi ukrepi zemljiške politike, </w:t>
                    </w:r>
                  </w:ins>
                  <w:ins w:id="97" w:author="Marinka K. K." w:date="2026-03-24T10:26:00Z" w16du:dateUtc="2026-03-24T09:26:00Z">
                    <w:r w:rsidRPr="000836C5">
                      <w:rPr>
                        <w:rFonts w:ascii="Arial" w:hAnsi="Arial" w:cs="Arial"/>
                        <w:sz w:val="20"/>
                        <w:rPrChange w:id="98" w:author="Tajnistvo" w:date="2026-03-24T11:03:00Z" w16du:dateUtc="2026-03-24T10:03:00Z">
                          <w:rPr>
                            <w:rFonts w:ascii="Arial" w:hAnsi="Arial" w:cs="Arial"/>
                            <w:szCs w:val="18"/>
                          </w:rPr>
                        </w:rPrChange>
                      </w:rPr>
                      <w:t>p</w:t>
                    </w:r>
                  </w:ins>
                  <w:del w:id="99" w:author="Marinka K. K." w:date="2026-03-24T10:26:00Z" w16du:dateUtc="2026-03-24T09:26:00Z">
                    <w:r w:rsidR="009B5262" w:rsidRPr="000836C5" w:rsidDel="00886B6A">
                      <w:rPr>
                        <w:rFonts w:ascii="Arial" w:hAnsi="Arial" w:cs="Arial"/>
                        <w:sz w:val="20"/>
                        <w:rPrChange w:id="100" w:author="Tajnistvo" w:date="2026-03-24T11:03:00Z" w16du:dateUtc="2026-03-24T10:03:00Z">
                          <w:rPr>
                            <w:rFonts w:ascii="Arial" w:hAnsi="Arial" w:cs="Arial"/>
                            <w:szCs w:val="18"/>
                          </w:rPr>
                        </w:rPrChange>
                      </w:rPr>
                      <w:delText>P</w:delText>
                    </w:r>
                  </w:del>
                  <w:r w:rsidR="00340D6C" w:rsidRPr="000836C5">
                    <w:rPr>
                      <w:rFonts w:ascii="Arial" w:hAnsi="Arial" w:cs="Arial"/>
                      <w:sz w:val="20"/>
                      <w:rPrChange w:id="101" w:author="Tajnistvo" w:date="2026-03-24T11:03:00Z" w16du:dateUtc="2026-03-24T10:03:00Z">
                        <w:rPr>
                          <w:rFonts w:ascii="Arial" w:hAnsi="Arial" w:cs="Arial"/>
                          <w:szCs w:val="18"/>
                        </w:rPr>
                      </w:rPrChange>
                    </w:rPr>
                    <w:t>omembn</w:t>
                  </w:r>
                  <w:del w:id="102" w:author="Marinka K. K." w:date="2026-03-24T10:26:00Z" w16du:dateUtc="2026-03-24T09:26:00Z">
                    <w:r w:rsidR="00340D6C" w:rsidRPr="000836C5" w:rsidDel="00886B6A">
                      <w:rPr>
                        <w:rFonts w:ascii="Arial" w:hAnsi="Arial" w:cs="Arial"/>
                        <w:sz w:val="20"/>
                        <w:rPrChange w:id="103" w:author="Tajnistvo" w:date="2026-03-24T11:03:00Z" w16du:dateUtc="2026-03-24T10:03:00Z">
                          <w:rPr>
                            <w:rFonts w:ascii="Arial" w:hAnsi="Arial" w:cs="Arial"/>
                            <w:szCs w:val="18"/>
                          </w:rPr>
                        </w:rPrChange>
                      </w:rPr>
                      <w:delText>e</w:delText>
                    </w:r>
                  </w:del>
                  <w:ins w:id="104" w:author="Marinka K. K." w:date="2026-03-24T10:26:00Z" w16du:dateUtc="2026-03-24T09:26:00Z">
                    <w:r w:rsidRPr="000836C5">
                      <w:rPr>
                        <w:rFonts w:ascii="Arial" w:hAnsi="Arial" w:cs="Arial"/>
                        <w:sz w:val="20"/>
                        <w:rPrChange w:id="105" w:author="Tajnistvo" w:date="2026-03-24T11:03:00Z" w16du:dateUtc="2026-03-24T10:03:00Z">
                          <w:rPr>
                            <w:rFonts w:ascii="Arial" w:hAnsi="Arial" w:cs="Arial"/>
                            <w:szCs w:val="18"/>
                          </w:rPr>
                        </w:rPrChange>
                      </w:rPr>
                      <w:t>i</w:t>
                    </w:r>
                  </w:ins>
                  <w:r w:rsidR="00340D6C" w:rsidRPr="000836C5">
                    <w:rPr>
                      <w:rFonts w:ascii="Arial" w:hAnsi="Arial" w:cs="Arial"/>
                      <w:sz w:val="20"/>
                      <w:rPrChange w:id="106" w:author="Tajnistvo" w:date="2026-03-24T11:03:00Z" w16du:dateUtc="2026-03-24T10:03:00Z">
                        <w:rPr>
                          <w:rFonts w:ascii="Arial" w:hAnsi="Arial" w:cs="Arial"/>
                          <w:szCs w:val="18"/>
                        </w:rPr>
                      </w:rPrChange>
                    </w:rPr>
                    <w:t xml:space="preserve"> za uresničevanje ciljev prostorskeg</w:t>
                  </w:r>
                  <w:r w:rsidR="0061381D" w:rsidRPr="000836C5">
                    <w:rPr>
                      <w:rFonts w:ascii="Arial" w:hAnsi="Arial" w:cs="Arial"/>
                      <w:sz w:val="20"/>
                      <w:rPrChange w:id="107" w:author="Tajnistvo" w:date="2026-03-24T11:03:00Z" w16du:dateUtc="2026-03-24T10:03:00Z">
                        <w:rPr>
                          <w:rFonts w:ascii="Arial" w:hAnsi="Arial" w:cs="Arial"/>
                          <w:szCs w:val="18"/>
                        </w:rPr>
                      </w:rPrChange>
                    </w:rPr>
                    <w:t>a r</w:t>
                  </w:r>
                  <w:r w:rsidR="00340D6C" w:rsidRPr="000836C5">
                    <w:rPr>
                      <w:rFonts w:ascii="Arial" w:hAnsi="Arial" w:cs="Arial"/>
                      <w:sz w:val="20"/>
                      <w:rPrChange w:id="108" w:author="Tajnistvo" w:date="2026-03-24T11:03:00Z" w16du:dateUtc="2026-03-24T10:03:00Z">
                        <w:rPr>
                          <w:rFonts w:ascii="Arial" w:hAnsi="Arial" w:cs="Arial"/>
                          <w:szCs w:val="18"/>
                        </w:rPr>
                      </w:rPrChange>
                    </w:rPr>
                    <w:t>azvoja države in občin</w:t>
                  </w:r>
                </w:p>
                <w:p w14:paraId="2C67ADDD" w14:textId="2EC980EB" w:rsidR="00340D6C" w:rsidRPr="000836C5" w:rsidDel="00886B6A" w:rsidRDefault="009B5262" w:rsidP="009B5262">
                  <w:pPr>
                    <w:pStyle w:val="Odstavekseznama"/>
                    <w:numPr>
                      <w:ilvl w:val="1"/>
                      <w:numId w:val="24"/>
                    </w:numPr>
                    <w:spacing w:line="276" w:lineRule="auto"/>
                    <w:rPr>
                      <w:del w:id="109" w:author="Marinka K. K." w:date="2026-03-24T10:25:00Z" w16du:dateUtc="2026-03-24T09:25:00Z"/>
                      <w:rFonts w:ascii="Arial" w:hAnsi="Arial" w:cs="Arial"/>
                      <w:sz w:val="20"/>
                      <w:rPrChange w:id="110" w:author="Tajnistvo" w:date="2026-03-24T11:03:00Z" w16du:dateUtc="2026-03-24T10:03:00Z">
                        <w:rPr>
                          <w:del w:id="111" w:author="Marinka K. K." w:date="2026-03-24T10:25:00Z" w16du:dateUtc="2026-03-24T09:25:00Z"/>
                          <w:rFonts w:ascii="Arial" w:hAnsi="Arial" w:cs="Arial"/>
                          <w:szCs w:val="18"/>
                        </w:rPr>
                      </w:rPrChange>
                    </w:rPr>
                  </w:pPr>
                  <w:del w:id="112" w:author="Marinka K. K." w:date="2026-03-24T10:25:00Z" w16du:dateUtc="2026-03-24T09:25:00Z">
                    <w:r w:rsidRPr="000836C5" w:rsidDel="00886B6A">
                      <w:rPr>
                        <w:rFonts w:ascii="Arial" w:hAnsi="Arial" w:cs="Arial"/>
                        <w:sz w:val="20"/>
                        <w:rPrChange w:id="113" w:author="Tajnistvo" w:date="2026-03-24T11:03:00Z" w16du:dateUtc="2026-03-24T10:03:00Z">
                          <w:rPr>
                            <w:rFonts w:ascii="Arial" w:hAnsi="Arial" w:cs="Arial"/>
                            <w:szCs w:val="18"/>
                          </w:rPr>
                        </w:rPrChange>
                      </w:rPr>
                      <w:delText>O</w:delText>
                    </w:r>
                    <w:r w:rsidR="00340D6C" w:rsidRPr="000836C5" w:rsidDel="00886B6A">
                      <w:rPr>
                        <w:rFonts w:ascii="Arial" w:hAnsi="Arial" w:cs="Arial"/>
                        <w:sz w:val="20"/>
                        <w:rPrChange w:id="114" w:author="Tajnistvo" w:date="2026-03-24T11:03:00Z" w16du:dateUtc="2026-03-24T10:03:00Z">
                          <w:rPr>
                            <w:rFonts w:ascii="Arial" w:hAnsi="Arial" w:cs="Arial"/>
                            <w:szCs w:val="18"/>
                          </w:rPr>
                        </w:rPrChange>
                      </w:rPr>
                      <w:delText>premljanje stavbnih zemljišč in komunalni prispevek</w:delText>
                    </w:r>
                  </w:del>
                </w:p>
                <w:p w14:paraId="2085C54A" w14:textId="06BE3A7C" w:rsidR="00340D6C" w:rsidRPr="000836C5" w:rsidDel="00886B6A" w:rsidRDefault="009B5262" w:rsidP="009B5262">
                  <w:pPr>
                    <w:pStyle w:val="Odstavekseznama"/>
                    <w:numPr>
                      <w:ilvl w:val="1"/>
                      <w:numId w:val="24"/>
                    </w:numPr>
                    <w:spacing w:line="276" w:lineRule="auto"/>
                    <w:rPr>
                      <w:del w:id="115" w:author="Marinka K. K." w:date="2026-03-24T10:29:00Z" w16du:dateUtc="2026-03-24T09:29:00Z"/>
                      <w:rFonts w:ascii="Arial" w:hAnsi="Arial" w:cs="Arial"/>
                      <w:sz w:val="20"/>
                      <w:rPrChange w:id="116" w:author="Tajnistvo" w:date="2026-03-24T11:03:00Z" w16du:dateUtc="2026-03-24T10:03:00Z">
                        <w:rPr>
                          <w:del w:id="117" w:author="Marinka K. K." w:date="2026-03-24T10:29:00Z" w16du:dateUtc="2026-03-24T09:29:00Z"/>
                          <w:rFonts w:ascii="Arial" w:hAnsi="Arial" w:cs="Arial"/>
                          <w:szCs w:val="18"/>
                        </w:rPr>
                      </w:rPrChange>
                    </w:rPr>
                  </w:pPr>
                  <w:del w:id="118" w:author="Marinka K. K." w:date="2026-03-24T10:29:00Z" w16du:dateUtc="2026-03-24T09:29:00Z">
                    <w:r w:rsidRPr="000836C5" w:rsidDel="00886B6A">
                      <w:rPr>
                        <w:rFonts w:ascii="Arial" w:hAnsi="Arial" w:cs="Arial"/>
                        <w:sz w:val="20"/>
                        <w:rPrChange w:id="119" w:author="Tajnistvo" w:date="2026-03-24T11:03:00Z" w16du:dateUtc="2026-03-24T10:03:00Z">
                          <w:rPr>
                            <w:rFonts w:ascii="Arial" w:hAnsi="Arial" w:cs="Arial"/>
                            <w:szCs w:val="18"/>
                          </w:rPr>
                        </w:rPrChange>
                      </w:rPr>
                      <w:delText>G</w:delText>
                    </w:r>
                    <w:r w:rsidR="00340D6C" w:rsidRPr="000836C5" w:rsidDel="00886B6A">
                      <w:rPr>
                        <w:rFonts w:ascii="Arial" w:hAnsi="Arial" w:cs="Arial"/>
                        <w:sz w:val="20"/>
                        <w:rPrChange w:id="120" w:author="Tajnistvo" w:date="2026-03-24T11:03:00Z" w16du:dateUtc="2026-03-24T10:03:00Z">
                          <w:rPr>
                            <w:rFonts w:ascii="Arial" w:hAnsi="Arial" w:cs="Arial"/>
                            <w:szCs w:val="18"/>
                          </w:rPr>
                        </w:rPrChange>
                      </w:rPr>
                      <w:delText>radbena parcela</w:delText>
                    </w:r>
                  </w:del>
                </w:p>
                <w:p w14:paraId="63DDEB31" w14:textId="35A0DBFC" w:rsidR="009B5262" w:rsidRPr="000836C5" w:rsidDel="00886B6A" w:rsidRDefault="009B5262" w:rsidP="009B5262">
                  <w:pPr>
                    <w:pStyle w:val="Odstavekseznama"/>
                    <w:numPr>
                      <w:ilvl w:val="1"/>
                      <w:numId w:val="24"/>
                    </w:numPr>
                    <w:spacing w:line="276" w:lineRule="auto"/>
                    <w:rPr>
                      <w:del w:id="121" w:author="Marinka K. K." w:date="2026-03-24T10:29:00Z" w16du:dateUtc="2026-03-24T09:29:00Z"/>
                      <w:rFonts w:ascii="Arial" w:hAnsi="Arial" w:cs="Arial"/>
                      <w:sz w:val="20"/>
                      <w:rPrChange w:id="122" w:author="Tajnistvo" w:date="2026-03-24T11:03:00Z" w16du:dateUtc="2026-03-24T10:03:00Z">
                        <w:rPr>
                          <w:del w:id="123" w:author="Marinka K. K." w:date="2026-03-24T10:29:00Z" w16du:dateUtc="2026-03-24T09:29:00Z"/>
                          <w:rFonts w:ascii="Arial" w:hAnsi="Arial" w:cs="Arial"/>
                          <w:szCs w:val="18"/>
                        </w:rPr>
                      </w:rPrChange>
                    </w:rPr>
                  </w:pPr>
                  <w:del w:id="124" w:author="Marinka K. K." w:date="2026-03-24T10:29:00Z" w16du:dateUtc="2026-03-24T09:29:00Z">
                    <w:r w:rsidRPr="000836C5" w:rsidDel="00886B6A">
                      <w:rPr>
                        <w:rFonts w:ascii="Arial" w:hAnsi="Arial" w:cs="Arial"/>
                        <w:sz w:val="20"/>
                        <w:rPrChange w:id="125" w:author="Tajnistvo" w:date="2026-03-24T11:03:00Z" w16du:dateUtc="2026-03-24T10:03:00Z">
                          <w:rPr>
                            <w:rFonts w:ascii="Arial" w:hAnsi="Arial" w:cs="Arial"/>
                            <w:szCs w:val="18"/>
                          </w:rPr>
                        </w:rPrChange>
                      </w:rPr>
                      <w:delText xml:space="preserve">Lokacijska preveritev </w:delText>
                    </w:r>
                  </w:del>
                </w:p>
                <w:p w14:paraId="1AF92A71" w14:textId="0250EC93" w:rsidR="009B5262" w:rsidRPr="000836C5" w:rsidDel="000836C5" w:rsidRDefault="009B5262" w:rsidP="009B5262">
                  <w:pPr>
                    <w:pStyle w:val="Odstavekseznama"/>
                    <w:spacing w:line="276" w:lineRule="auto"/>
                    <w:ind w:left="1500"/>
                    <w:rPr>
                      <w:del w:id="126" w:author="Tajnistvo" w:date="2026-03-24T11:02:00Z" w16du:dateUtc="2026-03-24T10:02:00Z"/>
                      <w:rFonts w:ascii="Arial" w:hAnsi="Arial" w:cs="Arial"/>
                      <w:sz w:val="20"/>
                      <w:rPrChange w:id="127" w:author="Tajnistvo" w:date="2026-03-24T11:03:00Z" w16du:dateUtc="2026-03-24T10:03:00Z">
                        <w:rPr>
                          <w:del w:id="128" w:author="Tajnistvo" w:date="2026-03-24T11:02:00Z" w16du:dateUtc="2026-03-24T10:02:00Z"/>
                          <w:rFonts w:ascii="Arial" w:hAnsi="Arial" w:cs="Arial"/>
                          <w:szCs w:val="18"/>
                        </w:rPr>
                      </w:rPrChange>
                    </w:rPr>
                  </w:pPr>
                </w:p>
                <w:p w14:paraId="46EE5EBB" w14:textId="77777777" w:rsidR="00340D6C" w:rsidRPr="000836C5" w:rsidDel="000836C5" w:rsidRDefault="00340D6C" w:rsidP="00514484">
                  <w:pPr>
                    <w:spacing w:line="276" w:lineRule="auto"/>
                    <w:rPr>
                      <w:del w:id="129" w:author="Tajnistvo" w:date="2026-03-24T11:05:00Z" w16du:dateUtc="2026-03-24T10:05:00Z"/>
                      <w:rFonts w:ascii="Arial" w:hAnsi="Arial" w:cs="Arial"/>
                      <w:sz w:val="20"/>
                      <w:rPrChange w:id="130" w:author="Tajnistvo" w:date="2026-03-24T11:03:00Z" w16du:dateUtc="2026-03-24T10:03:00Z">
                        <w:rPr>
                          <w:del w:id="131" w:author="Tajnistvo" w:date="2026-03-24T11:05:00Z" w16du:dateUtc="2026-03-24T10:05:00Z"/>
                          <w:rFonts w:ascii="Arial" w:hAnsi="Arial" w:cs="Arial"/>
                          <w:szCs w:val="18"/>
                        </w:rPr>
                      </w:rPrChange>
                    </w:rPr>
                  </w:pPr>
                </w:p>
                <w:p w14:paraId="41B50446" w14:textId="46351BA1" w:rsidR="00340D6C" w:rsidRPr="000836C5" w:rsidDel="000836C5" w:rsidRDefault="00340D6C">
                  <w:pPr>
                    <w:spacing w:line="276" w:lineRule="auto"/>
                    <w:rPr>
                      <w:del w:id="132" w:author="Tajnistvo" w:date="2026-03-24T11:04:00Z" w16du:dateUtc="2026-03-24T10:04:00Z"/>
                      <w:rFonts w:ascii="Arial" w:hAnsi="Arial" w:cs="Arial"/>
                      <w:sz w:val="20"/>
                      <w:rPrChange w:id="133" w:author="Tajnistvo" w:date="2026-03-24T11:03:00Z" w16du:dateUtc="2026-03-24T10:03:00Z">
                        <w:rPr>
                          <w:del w:id="134" w:author="Tajnistvo" w:date="2026-03-24T11:04:00Z" w16du:dateUtc="2026-03-24T10:04:00Z"/>
                          <w:rFonts w:ascii="Arial" w:hAnsi="Arial" w:cs="Arial"/>
                          <w:szCs w:val="18"/>
                        </w:rPr>
                      </w:rPrChange>
                    </w:rPr>
                    <w:pPrChange w:id="135" w:author="Tajnistvo" w:date="2026-03-24T11:04:00Z" w16du:dateUtc="2026-03-24T10:04:00Z">
                      <w:pPr>
                        <w:pBdr>
                          <w:top w:val="single" w:sz="4" w:space="1" w:color="auto"/>
                          <w:bottom w:val="single" w:sz="4" w:space="1" w:color="auto"/>
                        </w:pBdr>
                        <w:shd w:val="clear" w:color="auto" w:fill="CCCCFF"/>
                        <w:spacing w:line="276" w:lineRule="auto"/>
                      </w:pPr>
                    </w:pPrChange>
                  </w:pPr>
                  <w:del w:id="136" w:author="Tajnistvo" w:date="2026-03-24T11:05:00Z" w16du:dateUtc="2026-03-24T10:05:00Z">
                    <w:r w:rsidRPr="000836C5" w:rsidDel="000836C5">
                      <w:rPr>
                        <w:rFonts w:ascii="Arial" w:hAnsi="Arial" w:cs="Arial"/>
                        <w:sz w:val="20"/>
                        <w:rPrChange w:id="137" w:author="Tajnistvo" w:date="2026-03-24T11:03:00Z" w16du:dateUtc="2026-03-24T10:03:00Z">
                          <w:rPr>
                            <w:rFonts w:ascii="Arial" w:hAnsi="Arial" w:cs="Arial"/>
                            <w:szCs w:val="18"/>
                          </w:rPr>
                        </w:rPrChange>
                      </w:rPr>
                      <w:delText xml:space="preserve">    </w:delText>
                    </w:r>
                  </w:del>
                  <w:del w:id="138" w:author="Tajnistvo" w:date="2026-03-24T11:04:00Z" w16du:dateUtc="2026-03-24T10:04:00Z">
                    <w:r w:rsidRPr="000836C5" w:rsidDel="000836C5">
                      <w:rPr>
                        <w:rFonts w:ascii="Arial" w:hAnsi="Arial" w:cs="Arial"/>
                        <w:sz w:val="20"/>
                        <w:shd w:val="clear" w:color="auto" w:fill="CCCCFF"/>
                        <w:rPrChange w:id="139" w:author="Tajnistvo" w:date="2026-03-24T11:03:00Z" w16du:dateUtc="2026-03-24T10:03:00Z">
                          <w:rPr>
                            <w:rFonts w:ascii="Arial" w:hAnsi="Arial" w:cs="Arial"/>
                            <w:szCs w:val="18"/>
                            <w:shd w:val="clear" w:color="auto" w:fill="CCCCFF"/>
                          </w:rPr>
                        </w:rPrChange>
                      </w:rPr>
                      <w:delText>Odmor</w:delText>
                    </w:r>
                    <w:r w:rsidR="0061381D" w:rsidRPr="000836C5" w:rsidDel="000836C5">
                      <w:rPr>
                        <w:rFonts w:ascii="Arial" w:hAnsi="Arial" w:cs="Arial"/>
                        <w:sz w:val="20"/>
                        <w:shd w:val="clear" w:color="auto" w:fill="CCCCFF"/>
                        <w:rPrChange w:id="140" w:author="Tajnistvo" w:date="2026-03-24T11:03:00Z" w16du:dateUtc="2026-03-24T10:03:00Z">
                          <w:rPr>
                            <w:rFonts w:ascii="Arial" w:hAnsi="Arial" w:cs="Arial"/>
                            <w:szCs w:val="18"/>
                            <w:shd w:val="clear" w:color="auto" w:fill="CCCCFF"/>
                          </w:rPr>
                        </w:rPrChange>
                      </w:rPr>
                      <w:delText xml:space="preserve"> – 1</w:delText>
                    </w:r>
                    <w:r w:rsidR="00C63D12" w:rsidRPr="000836C5" w:rsidDel="000836C5">
                      <w:rPr>
                        <w:rFonts w:ascii="Arial" w:hAnsi="Arial" w:cs="Arial"/>
                        <w:sz w:val="20"/>
                        <w:shd w:val="clear" w:color="auto" w:fill="CCCCFF"/>
                        <w:rPrChange w:id="141" w:author="Tajnistvo" w:date="2026-03-24T11:03:00Z" w16du:dateUtc="2026-03-24T10:03:00Z">
                          <w:rPr>
                            <w:rFonts w:ascii="Arial" w:hAnsi="Arial" w:cs="Arial"/>
                            <w:szCs w:val="18"/>
                            <w:shd w:val="clear" w:color="auto" w:fill="CCCCFF"/>
                          </w:rPr>
                        </w:rPrChange>
                      </w:rPr>
                      <w:delText>2</w:delText>
                    </w:r>
                    <w:r w:rsidR="0061381D" w:rsidRPr="000836C5" w:rsidDel="000836C5">
                      <w:rPr>
                        <w:rFonts w:ascii="Arial" w:hAnsi="Arial" w:cs="Arial"/>
                        <w:sz w:val="20"/>
                        <w:shd w:val="clear" w:color="auto" w:fill="CCCCFF"/>
                        <w:rPrChange w:id="142" w:author="Tajnistvo" w:date="2026-03-24T11:03:00Z" w16du:dateUtc="2026-03-24T10:03:00Z">
                          <w:rPr>
                            <w:rFonts w:ascii="Arial" w:hAnsi="Arial" w:cs="Arial"/>
                            <w:szCs w:val="18"/>
                            <w:shd w:val="clear" w:color="auto" w:fill="CCCCFF"/>
                          </w:rPr>
                        </w:rPrChange>
                      </w:rPr>
                      <w:delText>.</w:delText>
                    </w:r>
                    <w:r w:rsidR="009B5262" w:rsidRPr="000836C5" w:rsidDel="000836C5">
                      <w:rPr>
                        <w:rFonts w:ascii="Arial" w:hAnsi="Arial" w:cs="Arial"/>
                        <w:sz w:val="20"/>
                        <w:shd w:val="clear" w:color="auto" w:fill="CCCCFF"/>
                        <w:rPrChange w:id="143" w:author="Tajnistvo" w:date="2026-03-24T11:03:00Z" w16du:dateUtc="2026-03-24T10:03:00Z">
                          <w:rPr>
                            <w:rFonts w:ascii="Arial" w:hAnsi="Arial" w:cs="Arial"/>
                            <w:szCs w:val="18"/>
                            <w:shd w:val="clear" w:color="auto" w:fill="CCCCFF"/>
                          </w:rPr>
                        </w:rPrChange>
                      </w:rPr>
                      <w:delText>15</w:delText>
                    </w:r>
                    <w:r w:rsidR="0061381D" w:rsidRPr="000836C5" w:rsidDel="000836C5">
                      <w:rPr>
                        <w:rFonts w:ascii="Arial" w:hAnsi="Arial" w:cs="Arial"/>
                        <w:sz w:val="20"/>
                        <w:shd w:val="clear" w:color="auto" w:fill="CCCCFF"/>
                        <w:rPrChange w:id="144" w:author="Tajnistvo" w:date="2026-03-24T11:03:00Z" w16du:dateUtc="2026-03-24T10:03:00Z">
                          <w:rPr>
                            <w:rFonts w:ascii="Arial" w:hAnsi="Arial" w:cs="Arial"/>
                            <w:szCs w:val="18"/>
                            <w:shd w:val="clear" w:color="auto" w:fill="CCCCFF"/>
                          </w:rPr>
                        </w:rPrChange>
                      </w:rPr>
                      <w:delText xml:space="preserve"> – 1</w:delText>
                    </w:r>
                    <w:r w:rsidR="004C4E27" w:rsidRPr="000836C5" w:rsidDel="000836C5">
                      <w:rPr>
                        <w:rFonts w:ascii="Arial" w:hAnsi="Arial" w:cs="Arial"/>
                        <w:sz w:val="20"/>
                        <w:shd w:val="clear" w:color="auto" w:fill="CCCCFF"/>
                        <w:rPrChange w:id="145" w:author="Tajnistvo" w:date="2026-03-24T11:03:00Z" w16du:dateUtc="2026-03-24T10:03:00Z">
                          <w:rPr>
                            <w:rFonts w:ascii="Arial" w:hAnsi="Arial" w:cs="Arial"/>
                            <w:szCs w:val="18"/>
                            <w:shd w:val="clear" w:color="auto" w:fill="CCCCFF"/>
                          </w:rPr>
                        </w:rPrChange>
                      </w:rPr>
                      <w:delText>2</w:delText>
                    </w:r>
                    <w:r w:rsidR="0061381D" w:rsidRPr="000836C5" w:rsidDel="000836C5">
                      <w:rPr>
                        <w:rFonts w:ascii="Arial" w:hAnsi="Arial" w:cs="Arial"/>
                        <w:sz w:val="20"/>
                        <w:shd w:val="clear" w:color="auto" w:fill="CCCCFF"/>
                        <w:rPrChange w:id="146" w:author="Tajnistvo" w:date="2026-03-24T11:03:00Z" w16du:dateUtc="2026-03-24T10:03:00Z">
                          <w:rPr>
                            <w:rFonts w:ascii="Arial" w:hAnsi="Arial" w:cs="Arial"/>
                            <w:szCs w:val="18"/>
                            <w:shd w:val="clear" w:color="auto" w:fill="CCCCFF"/>
                          </w:rPr>
                        </w:rPrChange>
                      </w:rPr>
                      <w:delText>.</w:delText>
                    </w:r>
                    <w:r w:rsidR="009B5262" w:rsidRPr="000836C5" w:rsidDel="000836C5">
                      <w:rPr>
                        <w:rFonts w:ascii="Arial" w:hAnsi="Arial" w:cs="Arial"/>
                        <w:sz w:val="20"/>
                        <w:shd w:val="clear" w:color="auto" w:fill="CCCCFF"/>
                        <w:rPrChange w:id="147" w:author="Tajnistvo" w:date="2026-03-24T11:03:00Z" w16du:dateUtc="2026-03-24T10:03:00Z">
                          <w:rPr>
                            <w:rFonts w:ascii="Arial" w:hAnsi="Arial" w:cs="Arial"/>
                            <w:szCs w:val="18"/>
                            <w:shd w:val="clear" w:color="auto" w:fill="CCCCFF"/>
                          </w:rPr>
                        </w:rPrChange>
                      </w:rPr>
                      <w:delText>30</w:delText>
                    </w:r>
                    <w:r w:rsidR="0061381D" w:rsidRPr="000836C5" w:rsidDel="000836C5">
                      <w:rPr>
                        <w:rFonts w:ascii="Arial" w:hAnsi="Arial" w:cs="Arial"/>
                        <w:sz w:val="20"/>
                        <w:shd w:val="clear" w:color="auto" w:fill="CCCCFF"/>
                        <w:rPrChange w:id="148" w:author="Tajnistvo" w:date="2026-03-24T11:03:00Z" w16du:dateUtc="2026-03-24T10:03:00Z">
                          <w:rPr>
                            <w:rFonts w:ascii="Arial" w:hAnsi="Arial" w:cs="Arial"/>
                            <w:szCs w:val="18"/>
                            <w:shd w:val="clear" w:color="auto" w:fill="CCCCFF"/>
                          </w:rPr>
                        </w:rPrChange>
                      </w:rPr>
                      <w:delText xml:space="preserve">                                                                          </w:delText>
                    </w:r>
                  </w:del>
                </w:p>
                <w:p w14:paraId="4538B86A" w14:textId="77777777" w:rsidR="009A21B6" w:rsidRPr="000836C5" w:rsidRDefault="009A21B6" w:rsidP="00514484">
                  <w:pPr>
                    <w:spacing w:line="276" w:lineRule="auto"/>
                    <w:rPr>
                      <w:rFonts w:ascii="Arial" w:hAnsi="Arial" w:cs="Arial"/>
                      <w:b/>
                      <w:bCs/>
                      <w:sz w:val="20"/>
                      <w:rPrChange w:id="149" w:author="Tajnistvo" w:date="2026-03-24T11:03:00Z" w16du:dateUtc="2026-03-24T10:03:00Z">
                        <w:rPr>
                          <w:rFonts w:ascii="Arial" w:hAnsi="Arial" w:cs="Arial"/>
                          <w:b/>
                          <w:bCs/>
                          <w:szCs w:val="18"/>
                        </w:rPr>
                      </w:rPrChange>
                    </w:rPr>
                  </w:pPr>
                </w:p>
                <w:p w14:paraId="2045AB71" w14:textId="77777777" w:rsidR="0061381D" w:rsidRPr="000836C5" w:rsidRDefault="0061381D" w:rsidP="00514484">
                  <w:pPr>
                    <w:spacing w:line="276" w:lineRule="auto"/>
                    <w:rPr>
                      <w:rFonts w:ascii="Arial" w:hAnsi="Arial" w:cs="Arial"/>
                      <w:sz w:val="20"/>
                      <w:rPrChange w:id="150" w:author="Tajnistvo" w:date="2026-03-24T11:03:00Z" w16du:dateUtc="2026-03-24T10:03:00Z">
                        <w:rPr>
                          <w:rFonts w:ascii="Arial" w:hAnsi="Arial" w:cs="Arial"/>
                          <w:szCs w:val="18"/>
                        </w:rPr>
                      </w:rPrChange>
                    </w:rPr>
                  </w:pPr>
                </w:p>
                <w:p w14:paraId="125681FF" w14:textId="0A2E35C0" w:rsidR="00340D6C" w:rsidRPr="000836C5" w:rsidRDefault="00C63D12" w:rsidP="00514484">
                  <w:pPr>
                    <w:spacing w:line="276" w:lineRule="auto"/>
                    <w:rPr>
                      <w:rFonts w:ascii="Arial" w:hAnsi="Arial" w:cs="Arial"/>
                      <w:sz w:val="20"/>
                      <w:rPrChange w:id="151" w:author="Tajnistvo" w:date="2026-03-24T11:03:00Z" w16du:dateUtc="2026-03-24T10:03:00Z">
                        <w:rPr>
                          <w:rFonts w:ascii="Arial" w:hAnsi="Arial" w:cs="Arial"/>
                          <w:szCs w:val="18"/>
                        </w:rPr>
                      </w:rPrChange>
                    </w:rPr>
                  </w:pPr>
                  <w:r w:rsidRPr="000836C5">
                    <w:rPr>
                      <w:rFonts w:ascii="Arial" w:hAnsi="Arial" w:cs="Arial"/>
                      <w:b/>
                      <w:bCs/>
                      <w:sz w:val="20"/>
                      <w:rPrChange w:id="152" w:author="Tajnistvo" w:date="2026-03-24T11:03:00Z" w16du:dateUtc="2026-03-24T10:03:00Z">
                        <w:rPr>
                          <w:rFonts w:ascii="Arial" w:hAnsi="Arial" w:cs="Arial"/>
                          <w:b/>
                          <w:bCs/>
                          <w:szCs w:val="18"/>
                        </w:rPr>
                      </w:rPrChange>
                    </w:rPr>
                    <w:t>Gordana Ljubič</w:t>
                  </w:r>
                  <w:r w:rsidR="0061381D" w:rsidRPr="000836C5">
                    <w:rPr>
                      <w:rFonts w:ascii="Arial" w:hAnsi="Arial" w:cs="Arial"/>
                      <w:sz w:val="20"/>
                      <w:rPrChange w:id="153" w:author="Tajnistvo" w:date="2026-03-24T11:03:00Z" w16du:dateUtc="2026-03-24T10:03:00Z">
                        <w:rPr>
                          <w:rFonts w:ascii="Arial" w:hAnsi="Arial" w:cs="Arial"/>
                          <w:szCs w:val="18"/>
                        </w:rPr>
                      </w:rPrChange>
                    </w:rPr>
                    <w:t xml:space="preserve">  -  1</w:t>
                  </w:r>
                  <w:ins w:id="154" w:author="Tajnistvo" w:date="2026-03-24T11:07:00Z" w16du:dateUtc="2026-03-24T10:07:00Z">
                    <w:r w:rsidR="000836C5">
                      <w:rPr>
                        <w:rFonts w:ascii="Arial" w:hAnsi="Arial" w:cs="Arial"/>
                        <w:sz w:val="20"/>
                      </w:rPr>
                      <w:t>3</w:t>
                    </w:r>
                  </w:ins>
                  <w:del w:id="155" w:author="Tajnistvo" w:date="2026-03-24T11:07:00Z" w16du:dateUtc="2026-03-24T10:07:00Z">
                    <w:r w:rsidR="009B5262" w:rsidRPr="000836C5" w:rsidDel="000836C5">
                      <w:rPr>
                        <w:rFonts w:ascii="Arial" w:hAnsi="Arial" w:cs="Arial"/>
                        <w:sz w:val="20"/>
                        <w:rPrChange w:id="156" w:author="Tajnistvo" w:date="2026-03-24T11:03:00Z" w16du:dateUtc="2026-03-24T10:03:00Z">
                          <w:rPr>
                            <w:rFonts w:ascii="Arial" w:hAnsi="Arial" w:cs="Arial"/>
                            <w:szCs w:val="18"/>
                          </w:rPr>
                        </w:rPrChange>
                      </w:rPr>
                      <w:delText>2</w:delText>
                    </w:r>
                  </w:del>
                  <w:r w:rsidR="0061381D" w:rsidRPr="000836C5">
                    <w:rPr>
                      <w:rFonts w:ascii="Arial" w:hAnsi="Arial" w:cs="Arial"/>
                      <w:sz w:val="20"/>
                      <w:rPrChange w:id="157" w:author="Tajnistvo" w:date="2026-03-24T11:03:00Z" w16du:dateUtc="2026-03-24T10:03:00Z">
                        <w:rPr>
                          <w:rFonts w:ascii="Arial" w:hAnsi="Arial" w:cs="Arial"/>
                          <w:szCs w:val="18"/>
                        </w:rPr>
                      </w:rPrChange>
                    </w:rPr>
                    <w:t>.</w:t>
                  </w:r>
                  <w:ins w:id="158" w:author="Tajnistvo" w:date="2026-03-24T11:07:00Z" w16du:dateUtc="2026-03-24T10:07:00Z">
                    <w:r w:rsidR="000836C5">
                      <w:rPr>
                        <w:rFonts w:ascii="Arial" w:hAnsi="Arial" w:cs="Arial"/>
                        <w:sz w:val="20"/>
                      </w:rPr>
                      <w:t>0</w:t>
                    </w:r>
                  </w:ins>
                  <w:del w:id="159" w:author="Tajnistvo" w:date="2026-03-24T11:07:00Z" w16du:dateUtc="2026-03-24T10:07:00Z">
                    <w:r w:rsidR="009B5262" w:rsidRPr="000836C5" w:rsidDel="000836C5">
                      <w:rPr>
                        <w:rFonts w:ascii="Arial" w:hAnsi="Arial" w:cs="Arial"/>
                        <w:sz w:val="20"/>
                        <w:rPrChange w:id="160" w:author="Tajnistvo" w:date="2026-03-24T11:03:00Z" w16du:dateUtc="2026-03-24T10:03:00Z">
                          <w:rPr>
                            <w:rFonts w:ascii="Arial" w:hAnsi="Arial" w:cs="Arial"/>
                            <w:szCs w:val="18"/>
                          </w:rPr>
                        </w:rPrChange>
                      </w:rPr>
                      <w:delText>3</w:delText>
                    </w:r>
                  </w:del>
                  <w:r w:rsidR="009B5262" w:rsidRPr="000836C5">
                    <w:rPr>
                      <w:rFonts w:ascii="Arial" w:hAnsi="Arial" w:cs="Arial"/>
                      <w:sz w:val="20"/>
                      <w:rPrChange w:id="161" w:author="Tajnistvo" w:date="2026-03-24T11:03:00Z" w16du:dateUtc="2026-03-24T10:03:00Z">
                        <w:rPr>
                          <w:rFonts w:ascii="Arial" w:hAnsi="Arial" w:cs="Arial"/>
                          <w:szCs w:val="18"/>
                        </w:rPr>
                      </w:rPrChange>
                    </w:rPr>
                    <w:t>0</w:t>
                  </w:r>
                  <w:r w:rsidR="0061381D" w:rsidRPr="000836C5">
                    <w:rPr>
                      <w:rFonts w:ascii="Arial" w:hAnsi="Arial" w:cs="Arial"/>
                      <w:sz w:val="20"/>
                      <w:rPrChange w:id="162" w:author="Tajnistvo" w:date="2026-03-24T11:03:00Z" w16du:dateUtc="2026-03-24T10:03:00Z">
                        <w:rPr>
                          <w:rFonts w:ascii="Arial" w:hAnsi="Arial" w:cs="Arial"/>
                          <w:szCs w:val="18"/>
                        </w:rPr>
                      </w:rPrChange>
                    </w:rPr>
                    <w:t xml:space="preserve"> – 1</w:t>
                  </w:r>
                  <w:ins w:id="163" w:author="Tajnistvo" w:date="2026-03-24T11:08:00Z" w16du:dateUtc="2026-03-24T10:08:00Z">
                    <w:r w:rsidR="000836C5">
                      <w:rPr>
                        <w:rFonts w:ascii="Arial" w:hAnsi="Arial" w:cs="Arial"/>
                        <w:sz w:val="20"/>
                      </w:rPr>
                      <w:t>4</w:t>
                    </w:r>
                  </w:ins>
                  <w:del w:id="164" w:author="Tajnistvo" w:date="2026-03-24T11:08:00Z" w16du:dateUtc="2026-03-24T10:08:00Z">
                    <w:r w:rsidR="009B5262" w:rsidRPr="000836C5" w:rsidDel="000836C5">
                      <w:rPr>
                        <w:rFonts w:ascii="Arial" w:hAnsi="Arial" w:cs="Arial"/>
                        <w:sz w:val="20"/>
                        <w:rPrChange w:id="165" w:author="Tajnistvo" w:date="2026-03-24T11:03:00Z" w16du:dateUtc="2026-03-24T10:03:00Z">
                          <w:rPr>
                            <w:rFonts w:ascii="Arial" w:hAnsi="Arial" w:cs="Arial"/>
                            <w:szCs w:val="18"/>
                          </w:rPr>
                        </w:rPrChange>
                      </w:rPr>
                      <w:delText>3</w:delText>
                    </w:r>
                  </w:del>
                  <w:r w:rsidR="0061381D" w:rsidRPr="000836C5">
                    <w:rPr>
                      <w:rFonts w:ascii="Arial" w:hAnsi="Arial" w:cs="Arial"/>
                      <w:sz w:val="20"/>
                      <w:rPrChange w:id="166" w:author="Tajnistvo" w:date="2026-03-24T11:03:00Z" w16du:dateUtc="2026-03-24T10:03:00Z">
                        <w:rPr>
                          <w:rFonts w:ascii="Arial" w:hAnsi="Arial" w:cs="Arial"/>
                          <w:szCs w:val="18"/>
                        </w:rPr>
                      </w:rPrChange>
                    </w:rPr>
                    <w:t>.</w:t>
                  </w:r>
                  <w:ins w:id="167" w:author="Tajnistvo" w:date="2026-03-24T11:08:00Z" w16du:dateUtc="2026-03-24T10:08:00Z">
                    <w:r w:rsidR="000836C5">
                      <w:rPr>
                        <w:rFonts w:ascii="Arial" w:hAnsi="Arial" w:cs="Arial"/>
                        <w:sz w:val="20"/>
                      </w:rPr>
                      <w:t>0</w:t>
                    </w:r>
                  </w:ins>
                  <w:del w:id="168" w:author="Tajnistvo" w:date="2026-03-24T11:08:00Z" w16du:dateUtc="2026-03-24T10:08:00Z">
                    <w:r w:rsidR="009B5262" w:rsidRPr="000836C5" w:rsidDel="000836C5">
                      <w:rPr>
                        <w:rFonts w:ascii="Arial" w:hAnsi="Arial" w:cs="Arial"/>
                        <w:sz w:val="20"/>
                        <w:rPrChange w:id="169" w:author="Tajnistvo" w:date="2026-03-24T11:03:00Z" w16du:dateUtc="2026-03-24T10:03:00Z">
                          <w:rPr>
                            <w:rFonts w:ascii="Arial" w:hAnsi="Arial" w:cs="Arial"/>
                            <w:szCs w:val="18"/>
                          </w:rPr>
                        </w:rPrChange>
                      </w:rPr>
                      <w:delText>3</w:delText>
                    </w:r>
                  </w:del>
                  <w:r w:rsidR="009B5262" w:rsidRPr="000836C5">
                    <w:rPr>
                      <w:rFonts w:ascii="Arial" w:hAnsi="Arial" w:cs="Arial"/>
                      <w:sz w:val="20"/>
                      <w:rPrChange w:id="170" w:author="Tajnistvo" w:date="2026-03-24T11:03:00Z" w16du:dateUtc="2026-03-24T10:03:00Z">
                        <w:rPr>
                          <w:rFonts w:ascii="Arial" w:hAnsi="Arial" w:cs="Arial"/>
                          <w:szCs w:val="18"/>
                        </w:rPr>
                      </w:rPrChange>
                    </w:rPr>
                    <w:t>0</w:t>
                  </w:r>
                  <w:r w:rsidR="0061381D" w:rsidRPr="000836C5">
                    <w:rPr>
                      <w:rFonts w:ascii="Arial" w:hAnsi="Arial" w:cs="Arial"/>
                      <w:sz w:val="20"/>
                      <w:rPrChange w:id="171" w:author="Tajnistvo" w:date="2026-03-24T11:03:00Z" w16du:dateUtc="2026-03-24T10:03:00Z">
                        <w:rPr>
                          <w:rFonts w:ascii="Arial" w:hAnsi="Arial" w:cs="Arial"/>
                          <w:szCs w:val="18"/>
                        </w:rPr>
                      </w:rPrChange>
                    </w:rPr>
                    <w:t xml:space="preserve">           </w:t>
                  </w:r>
                </w:p>
                <w:p w14:paraId="0BEAA6EE" w14:textId="69B49F4E" w:rsidR="00340D6C" w:rsidRPr="00445771" w:rsidRDefault="00340D6C">
                  <w:pPr>
                    <w:pStyle w:val="Odstavekseznama"/>
                    <w:numPr>
                      <w:ilvl w:val="0"/>
                      <w:numId w:val="37"/>
                    </w:numPr>
                    <w:spacing w:line="276" w:lineRule="auto"/>
                    <w:rPr>
                      <w:rFonts w:ascii="Arial" w:hAnsi="Arial" w:cs="Arial"/>
                      <w:color w:val="7030A0"/>
                      <w:sz w:val="20"/>
                      <w:rPrChange w:id="172" w:author="Tajnistvo" w:date="2026-03-24T13:07:00Z" w16du:dateUtc="2026-03-24T12:07:00Z">
                        <w:rPr>
                          <w:rFonts w:ascii="Arial" w:hAnsi="Arial" w:cs="Arial"/>
                          <w:szCs w:val="18"/>
                        </w:rPr>
                      </w:rPrChange>
                    </w:rPr>
                    <w:pPrChange w:id="173" w:author="Tajnistvo" w:date="2026-03-24T11:06:00Z" w16du:dateUtc="2026-03-24T10:06:00Z">
                      <w:pPr>
                        <w:pStyle w:val="Odstavekseznama"/>
                        <w:numPr>
                          <w:numId w:val="24"/>
                        </w:numPr>
                        <w:spacing w:line="276" w:lineRule="auto"/>
                        <w:ind w:left="780" w:hanging="360"/>
                      </w:pPr>
                    </w:pPrChange>
                  </w:pPr>
                  <w:r w:rsidRPr="00445771">
                    <w:rPr>
                      <w:rFonts w:ascii="Arial" w:hAnsi="Arial" w:cs="Arial"/>
                      <w:color w:val="7030A0"/>
                      <w:sz w:val="20"/>
                      <w:rPrChange w:id="174" w:author="Tajnistvo" w:date="2026-03-24T13:07:00Z" w16du:dateUtc="2026-03-24T12:07:00Z">
                        <w:rPr>
                          <w:rFonts w:ascii="Arial" w:hAnsi="Arial" w:cs="Arial"/>
                          <w:szCs w:val="18"/>
                        </w:rPr>
                      </w:rPrChange>
                    </w:rPr>
                    <w:t>Občina kot mnenjedajalec in soglasodajalec po</w:t>
                  </w:r>
                  <w:r w:rsidR="0061381D" w:rsidRPr="00445771">
                    <w:rPr>
                      <w:rFonts w:ascii="Arial" w:hAnsi="Arial" w:cs="Arial"/>
                      <w:color w:val="7030A0"/>
                      <w:sz w:val="20"/>
                      <w:rPrChange w:id="175" w:author="Tajnistvo" w:date="2026-03-24T13:07:00Z" w16du:dateUtc="2026-03-24T12:07:00Z">
                        <w:rPr>
                          <w:rFonts w:ascii="Arial" w:hAnsi="Arial" w:cs="Arial"/>
                          <w:szCs w:val="18"/>
                        </w:rPr>
                      </w:rPrChange>
                    </w:rPr>
                    <w:t xml:space="preserve"> </w:t>
                  </w:r>
                  <w:r w:rsidRPr="00445771">
                    <w:rPr>
                      <w:rFonts w:ascii="Arial" w:hAnsi="Arial" w:cs="Arial"/>
                      <w:color w:val="7030A0"/>
                      <w:sz w:val="20"/>
                      <w:rPrChange w:id="176" w:author="Tajnistvo" w:date="2026-03-24T13:07:00Z" w16du:dateUtc="2026-03-24T12:07:00Z">
                        <w:rPr>
                          <w:rFonts w:ascii="Arial" w:hAnsi="Arial" w:cs="Arial"/>
                          <w:szCs w:val="18"/>
                        </w:rPr>
                      </w:rPrChange>
                    </w:rPr>
                    <w:t xml:space="preserve">ZUreP-3C </w:t>
                  </w:r>
                </w:p>
                <w:p w14:paraId="4412A09F" w14:textId="77777777" w:rsidR="00340D6C" w:rsidRPr="000836C5" w:rsidRDefault="00340D6C">
                  <w:pPr>
                    <w:pStyle w:val="Odstavekseznama"/>
                    <w:numPr>
                      <w:ilvl w:val="1"/>
                      <w:numId w:val="38"/>
                    </w:numPr>
                    <w:spacing w:line="276" w:lineRule="auto"/>
                    <w:rPr>
                      <w:rFonts w:ascii="Arial" w:hAnsi="Arial" w:cs="Arial"/>
                      <w:sz w:val="20"/>
                      <w:rPrChange w:id="177" w:author="Tajnistvo" w:date="2026-03-24T11:03:00Z" w16du:dateUtc="2026-03-24T10:03:00Z">
                        <w:rPr>
                          <w:rFonts w:ascii="Arial" w:hAnsi="Arial" w:cs="Arial"/>
                          <w:szCs w:val="18"/>
                        </w:rPr>
                      </w:rPrChange>
                    </w:rPr>
                    <w:pPrChange w:id="178" w:author="Tajnistvo" w:date="2026-03-24T11:06:00Z" w16du:dateUtc="2026-03-24T10:06:00Z">
                      <w:pPr>
                        <w:pStyle w:val="Odstavekseznama"/>
                        <w:numPr>
                          <w:ilvl w:val="1"/>
                          <w:numId w:val="24"/>
                        </w:numPr>
                        <w:spacing w:line="276" w:lineRule="auto"/>
                        <w:ind w:left="1500" w:hanging="360"/>
                      </w:pPr>
                    </w:pPrChange>
                  </w:pPr>
                  <w:r w:rsidRPr="000836C5">
                    <w:rPr>
                      <w:rFonts w:ascii="Arial" w:hAnsi="Arial" w:cs="Arial"/>
                      <w:sz w:val="20"/>
                      <w:rPrChange w:id="179" w:author="Tajnistvo" w:date="2026-03-24T11:03:00Z" w16du:dateUtc="2026-03-24T10:03:00Z">
                        <w:rPr>
                          <w:rFonts w:ascii="Arial" w:hAnsi="Arial" w:cs="Arial"/>
                          <w:szCs w:val="18"/>
                        </w:rPr>
                      </w:rPrChange>
                    </w:rPr>
                    <w:t>za gradbene posege z gradbenim dovoljenjem</w:t>
                  </w:r>
                </w:p>
                <w:p w14:paraId="19A8DB64" w14:textId="77777777" w:rsidR="00340D6C" w:rsidRPr="000836C5" w:rsidRDefault="00340D6C">
                  <w:pPr>
                    <w:pStyle w:val="Odstavekseznama"/>
                    <w:numPr>
                      <w:ilvl w:val="1"/>
                      <w:numId w:val="38"/>
                    </w:numPr>
                    <w:spacing w:line="276" w:lineRule="auto"/>
                    <w:rPr>
                      <w:rFonts w:ascii="Arial" w:hAnsi="Arial" w:cs="Arial"/>
                      <w:sz w:val="20"/>
                      <w:rPrChange w:id="180" w:author="Tajnistvo" w:date="2026-03-24T11:03:00Z" w16du:dateUtc="2026-03-24T10:03:00Z">
                        <w:rPr>
                          <w:rFonts w:ascii="Arial" w:hAnsi="Arial" w:cs="Arial"/>
                          <w:szCs w:val="18"/>
                        </w:rPr>
                      </w:rPrChange>
                    </w:rPr>
                    <w:pPrChange w:id="181" w:author="Tajnistvo" w:date="2026-03-24T11:06:00Z" w16du:dateUtc="2026-03-24T10:06:00Z">
                      <w:pPr>
                        <w:pStyle w:val="Odstavekseznama"/>
                        <w:numPr>
                          <w:ilvl w:val="1"/>
                          <w:numId w:val="24"/>
                        </w:numPr>
                        <w:spacing w:line="276" w:lineRule="auto"/>
                        <w:ind w:left="1500" w:hanging="360"/>
                      </w:pPr>
                    </w:pPrChange>
                  </w:pPr>
                  <w:r w:rsidRPr="000836C5">
                    <w:rPr>
                      <w:rFonts w:ascii="Arial" w:hAnsi="Arial" w:cs="Arial"/>
                      <w:sz w:val="20"/>
                      <w:rPrChange w:id="182" w:author="Tajnistvo" w:date="2026-03-24T11:03:00Z" w16du:dateUtc="2026-03-24T10:03:00Z">
                        <w:rPr>
                          <w:rFonts w:ascii="Arial" w:hAnsi="Arial" w:cs="Arial"/>
                          <w:szCs w:val="18"/>
                        </w:rPr>
                      </w:rPrChange>
                    </w:rPr>
                    <w:t xml:space="preserve">za gradbene posege brez gradbenega dovoljenja </w:t>
                  </w:r>
                </w:p>
                <w:p w14:paraId="7DF546D1" w14:textId="77777777" w:rsidR="00340D6C" w:rsidRPr="000836C5" w:rsidRDefault="00340D6C">
                  <w:pPr>
                    <w:pStyle w:val="Odstavekseznama"/>
                    <w:numPr>
                      <w:ilvl w:val="1"/>
                      <w:numId w:val="38"/>
                    </w:numPr>
                    <w:spacing w:line="276" w:lineRule="auto"/>
                    <w:rPr>
                      <w:rFonts w:ascii="Arial" w:hAnsi="Arial" w:cs="Arial"/>
                      <w:sz w:val="20"/>
                      <w:rPrChange w:id="183" w:author="Tajnistvo" w:date="2026-03-24T11:03:00Z" w16du:dateUtc="2026-03-24T10:03:00Z">
                        <w:rPr>
                          <w:rFonts w:ascii="Arial" w:hAnsi="Arial" w:cs="Arial"/>
                          <w:szCs w:val="18"/>
                        </w:rPr>
                      </w:rPrChange>
                    </w:rPr>
                    <w:pPrChange w:id="184" w:author="Tajnistvo" w:date="2026-03-24T11:06:00Z" w16du:dateUtc="2026-03-24T10:06:00Z">
                      <w:pPr>
                        <w:pStyle w:val="Odstavekseznama"/>
                        <w:numPr>
                          <w:ilvl w:val="1"/>
                          <w:numId w:val="24"/>
                        </w:numPr>
                        <w:spacing w:line="276" w:lineRule="auto"/>
                        <w:ind w:left="1500" w:hanging="360"/>
                      </w:pPr>
                    </w:pPrChange>
                  </w:pPr>
                  <w:r w:rsidRPr="000836C5">
                    <w:rPr>
                      <w:rFonts w:ascii="Arial" w:hAnsi="Arial" w:cs="Arial"/>
                      <w:sz w:val="20"/>
                      <w:rPrChange w:id="185" w:author="Tajnistvo" w:date="2026-03-24T11:03:00Z" w16du:dateUtc="2026-03-24T10:03:00Z">
                        <w:rPr>
                          <w:rFonts w:ascii="Arial" w:hAnsi="Arial" w:cs="Arial"/>
                          <w:szCs w:val="18"/>
                        </w:rPr>
                      </w:rPrChange>
                    </w:rPr>
                    <w:t>za negradbene posege</w:t>
                  </w:r>
                </w:p>
                <w:p w14:paraId="45AAC8AB" w14:textId="77777777" w:rsidR="00340D6C" w:rsidRPr="00445771" w:rsidRDefault="00340D6C">
                  <w:pPr>
                    <w:pStyle w:val="Odstavekseznama"/>
                    <w:numPr>
                      <w:ilvl w:val="0"/>
                      <w:numId w:val="36"/>
                    </w:numPr>
                    <w:spacing w:line="276" w:lineRule="auto"/>
                    <w:rPr>
                      <w:rFonts w:ascii="Arial" w:hAnsi="Arial" w:cs="Arial"/>
                      <w:color w:val="7030A0"/>
                      <w:sz w:val="20"/>
                      <w:rPrChange w:id="186" w:author="Tajnistvo" w:date="2026-03-24T13:07:00Z" w16du:dateUtc="2026-03-24T12:07:00Z">
                        <w:rPr>
                          <w:rFonts w:ascii="Arial" w:hAnsi="Arial" w:cs="Arial"/>
                          <w:szCs w:val="18"/>
                        </w:rPr>
                      </w:rPrChange>
                    </w:rPr>
                    <w:pPrChange w:id="187" w:author="Tajnistvo" w:date="2026-03-24T11:06:00Z" w16du:dateUtc="2026-03-24T10:06:00Z">
                      <w:pPr>
                        <w:pStyle w:val="Odstavekseznama"/>
                        <w:numPr>
                          <w:numId w:val="24"/>
                        </w:numPr>
                        <w:spacing w:line="276" w:lineRule="auto"/>
                        <w:ind w:left="780" w:hanging="360"/>
                      </w:pPr>
                    </w:pPrChange>
                  </w:pPr>
                  <w:r w:rsidRPr="00445771">
                    <w:rPr>
                      <w:rFonts w:ascii="Arial" w:hAnsi="Arial" w:cs="Arial"/>
                      <w:color w:val="7030A0"/>
                      <w:sz w:val="20"/>
                      <w:rPrChange w:id="188" w:author="Tajnistvo" w:date="2026-03-24T13:07:00Z" w16du:dateUtc="2026-03-24T12:07:00Z">
                        <w:rPr>
                          <w:rFonts w:ascii="Arial" w:hAnsi="Arial" w:cs="Arial"/>
                          <w:szCs w:val="18"/>
                        </w:rPr>
                      </w:rPrChange>
                    </w:rPr>
                    <w:t xml:space="preserve">Skladnost s prostorskimi izvedbenimi akti in podrobnejšimi pravili urejanja prostora             </w:t>
                  </w:r>
                </w:p>
                <w:p w14:paraId="16FF3C7F" w14:textId="2953FF92" w:rsidR="002408B0" w:rsidRPr="00A84519" w:rsidRDefault="002408B0" w:rsidP="00514484">
                  <w:pPr>
                    <w:spacing w:line="276" w:lineRule="auto"/>
                    <w:rPr>
                      <w:rFonts w:ascii="Arial" w:hAnsi="Arial" w:cs="Arial"/>
                      <w:szCs w:val="18"/>
                    </w:rPr>
                  </w:pPr>
                </w:p>
              </w:tc>
            </w:tr>
          </w:tbl>
          <w:p w14:paraId="3BAA3EA0" w14:textId="4ADB37AE" w:rsidR="00140229" w:rsidRPr="00A84519" w:rsidRDefault="00140229" w:rsidP="00514484">
            <w:pPr>
              <w:spacing w:line="276" w:lineRule="auto"/>
              <w:rPr>
                <w:rFonts w:ascii="Arial" w:hAnsi="Arial" w:cs="Arial"/>
                <w:szCs w:val="18"/>
              </w:rPr>
            </w:pPr>
          </w:p>
        </w:tc>
      </w:tr>
    </w:tbl>
    <w:p w14:paraId="6A7E5725" w14:textId="77777777" w:rsidR="00995B85" w:rsidRPr="00886B6A" w:rsidRDefault="00995B85" w:rsidP="00514484">
      <w:pPr>
        <w:pStyle w:val="Brezrazmikov"/>
        <w:spacing w:line="276" w:lineRule="auto"/>
        <w:jc w:val="left"/>
        <w:rPr>
          <w:rFonts w:ascii="Arial" w:hAnsi="Arial" w:cs="Arial"/>
          <w:lang w:val="pl-PL"/>
          <w:rPrChange w:id="189" w:author="Marinka K. K." w:date="2026-03-24T10:24:00Z" w16du:dateUtc="2026-03-24T09:24:00Z">
            <w:rPr>
              <w:rFonts w:ascii="Arial" w:hAnsi="Arial" w:cs="Arial"/>
            </w:rPr>
          </w:rPrChange>
        </w:rPr>
      </w:pPr>
    </w:p>
    <w:sectPr w:rsidR="00995B85" w:rsidRPr="00886B6A" w:rsidSect="00340D6C">
      <w:headerReference w:type="default" r:id="rId15"/>
      <w:footerReference w:type="default" r:id="rId16"/>
      <w:headerReference w:type="first" r:id="rId17"/>
      <w:footerReference w:type="first" r:id="rId18"/>
      <w:pgSz w:w="11906" w:h="16838"/>
      <w:pgMar w:top="1134" w:right="680" w:bottom="425" w:left="1134" w:header="567" w:footer="41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arinka K. K." w:date="2026-03-24T10:24:00Z" w:initials="MK">
    <w:p w14:paraId="3992AD9F" w14:textId="29449C4F" w:rsidR="00886B6A" w:rsidRDefault="00886B6A">
      <w:pPr>
        <w:pStyle w:val="Pripombabesedilo"/>
      </w:pPr>
      <w:r>
        <w:rPr>
          <w:rStyle w:val="Pripombasklic"/>
        </w:rPr>
        <w:annotationRef/>
      </w:r>
      <w:r>
        <w:t>Brez vejice; pravilno je Masterplan d.o.o.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2AD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F163D" w16cex:dateUtc="2026-03-24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2AD9F" w16cid:durableId="4D2F1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FA12" w14:textId="77777777" w:rsidR="00D07FA9" w:rsidRDefault="00D07FA9" w:rsidP="003856C9">
      <w:r>
        <w:separator/>
      </w:r>
    </w:p>
  </w:endnote>
  <w:endnote w:type="continuationSeparator" w:id="0">
    <w:p w14:paraId="7F4DE340" w14:textId="77777777" w:rsidR="00D07FA9" w:rsidRDefault="00D07FA9" w:rsidP="0038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0C73" w14:textId="77777777" w:rsidR="00995B85" w:rsidRPr="00995B85" w:rsidRDefault="00995B85" w:rsidP="00995B85">
    <w:pPr>
      <w:pStyle w:val="Podatkizastik"/>
      <w:jc w:val="left"/>
      <w:rPr>
        <w:b/>
        <w:bCs/>
        <w:sz w:val="18"/>
        <w:szCs w:val="18"/>
      </w:rPr>
    </w:pPr>
    <w:r w:rsidRPr="00C64607">
      <w:rPr>
        <w:noProof/>
        <w:sz w:val="18"/>
        <w:szCs w:val="18"/>
        <w:lang w:eastAsia="sl-SI"/>
      </w:rPr>
      <mc:AlternateContent>
        <mc:Choice Requires="wps">
          <w:drawing>
            <wp:anchor distT="0" distB="0" distL="114300" distR="114300" simplePos="0" relativeHeight="251676672" behindDoc="1" locked="0" layoutInCell="1" allowOverlap="1" wp14:anchorId="1093B74F" wp14:editId="0DEBF9CA">
              <wp:simplePos x="0" y="0"/>
              <wp:positionH relativeFrom="page">
                <wp:posOffset>0</wp:posOffset>
              </wp:positionH>
              <wp:positionV relativeFrom="page">
                <wp:posOffset>10124104</wp:posOffset>
              </wp:positionV>
              <wp:extent cx="7772400" cy="570109"/>
              <wp:effectExtent l="0" t="0" r="0" b="1905"/>
              <wp:wrapNone/>
              <wp:docPr id="7" name="Pravokotni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570109"/>
                      </a:xfrm>
                      <a:prstGeom prst="rect">
                        <a:avLst/>
                      </a:prstGeom>
                      <a:solidFill>
                        <a:schemeClr val="bg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ECAD10" id="Pravokotnik 1" o:spid="_x0000_s1026" alt="&quot;&quot;" style="position:absolute;margin-left:0;margin-top:797.15pt;width:612pt;height:44.9pt;z-index:-2516398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" fillcolor="#f2f2f2 [670]" stroked="f" strokeweight="1pt">
              <w10:wrap anchorx="page" anchory="page"/>
            </v:rect>
          </w:pict>
        </mc:Fallback>
      </mc:AlternateContent>
    </w:r>
    <w:r w:rsidRPr="00C64607">
      <w:rPr>
        <w:b/>
        <w:bCs/>
        <w:sz w:val="18"/>
        <w:szCs w:val="18"/>
      </w:rPr>
      <w:t>Nebra d.o.o.</w:t>
    </w:r>
    <w:r>
      <w:rPr>
        <w:b/>
        <w:bCs/>
        <w:sz w:val="18"/>
        <w:szCs w:val="18"/>
      </w:rPr>
      <w:t xml:space="preserve">       </w:t>
    </w:r>
    <w:sdt>
      <w:sdtPr>
        <w:rPr>
          <w:sz w:val="18"/>
          <w:szCs w:val="18"/>
        </w:rPr>
        <w:alias w:val="Vnesite naslov:"/>
        <w:tag w:val="Vnesite naslov:"/>
        <w:id w:val="1288159504"/>
        <w:dataBinding w:prefixMappings="xmlns:ns0='http://schemas.microsoft.com/office/2006/coverPageProps' " w:xpath="/ns0:CoverPageProperties[1]/ns0:CompanyAddress[1]" w:storeItemID="{55AF091B-3C7A-41E3-B477-F2FDAA23CFDA}"/>
        <w15:appearance w15:val="hidden"/>
        <w:text w:multiLine="1"/>
      </w:sdtPr>
      <w:sdtEndPr/>
      <w:sdtContent>
        <w:r>
          <w:rPr>
            <w:sz w:val="18"/>
            <w:szCs w:val="18"/>
          </w:rPr>
          <w:t>Miklošičeva 18, Ljubljana</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30DA74AE" wp14:editId="47BAF6D3">
              <wp:extent cx="118872" cy="118872"/>
              <wp:effectExtent l="0" t="0" r="0" b="0"/>
              <wp:docPr id="8" name="Ikona naslova" descr="Ikona naslo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txbx>
                      <w:txbxContent>
                        <w:p w14:paraId="0DC70597" w14:textId="77777777" w:rsidR="00995B85" w:rsidRDefault="00995B85" w:rsidP="00995B85">
                          <w:pPr>
                            <w:jc w:val="center"/>
                          </w:pPr>
                          <w:r>
                            <w:softHyphen/>
                          </w:r>
                          <w:r>
                            <w:softHyphen/>
                          </w:r>
                        </w:p>
                      </w:txbxContent>
                    </wps:txbx>
                    <wps:bodyPr vert="horz" wrap="square" lIns="91440" tIns="45720" rIns="91440" bIns="45720" numCol="1" anchor="t" anchorCtr="0" compatLnSpc="1">
                      <a:prstTxWarp prst="textNoShape">
                        <a:avLst/>
                      </a:prstTxWarp>
                    </wps:bodyPr>
                  </wps:wsp>
                </a:graphicData>
              </a:graphic>
            </wp:inline>
          </w:drawing>
        </mc:Choice>
        <mc:Fallback>
          <w:pict>
            <v:shape w14:anchorId="30DA74AE" id="Ikona naslova" o:spid="_x0000_s1026" alt="Ikona naslova"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" adj="-11796480,,540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c20a0a [3204]" stroked="f" strokeweight="0">
              <v:stroke joinstyle="round"/>
              <v:formulas/>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textboxrect="0,0,2846,2833"/>
              <v:textbox>
                <w:txbxContent>
                  <w:p w14:paraId="0DC70597" w14:textId="77777777" w:rsidR="00995B85" w:rsidRDefault="00995B85" w:rsidP="00995B85">
                    <w:pPr>
                      <w:jc w:val="center"/>
                    </w:pPr>
                    <w:r>
                      <w:softHyphen/>
                    </w:r>
                    <w:r>
                      <w:softHyphen/>
                    </w:r>
                  </w:p>
                </w:txbxContent>
              </v:textbox>
              <w10:anchorlock/>
            </v:shape>
          </w:pict>
        </mc:Fallback>
      </mc:AlternateContent>
    </w:r>
    <w:r>
      <w:rPr>
        <w:sz w:val="18"/>
        <w:szCs w:val="18"/>
        <w:lang w:bidi="sl-SI"/>
      </w:rPr>
      <w:t xml:space="preserve">   </w:t>
    </w:r>
    <w:r w:rsidRPr="00C64607">
      <w:rPr>
        <w:sz w:val="18"/>
        <w:szCs w:val="18"/>
      </w:rPr>
      <w:t xml:space="preserve"> </w:t>
    </w:r>
    <w:sdt>
      <w:sdtPr>
        <w:rPr>
          <w:rFonts w:cstheme="majorHAnsi"/>
          <w:sz w:val="18"/>
          <w:szCs w:val="18"/>
        </w:rPr>
        <w:alias w:val="Vnesite telefon:"/>
        <w:tag w:val="Vnesite telefon:"/>
        <w:id w:val="-700327171"/>
        <w:dataBinding w:prefixMappings="xmlns:ns0='http://schemas.microsoft.com/office/2006/coverPageProps' " w:xpath="/ns0:CoverPageProperties[1]/ns0:CompanyPhone[1]" w:storeItemID="{55AF091B-3C7A-41E3-B477-F2FDAA23CFDA}"/>
        <w15:appearance w15:val="hidden"/>
        <w:text w:multiLine="1"/>
      </w:sdtPr>
      <w:sdtEndPr/>
      <w:sdtContent>
        <w:r w:rsidRPr="003D7EB4">
          <w:rPr>
            <w:rFonts w:cstheme="majorHAnsi"/>
            <w:sz w:val="18"/>
            <w:szCs w:val="18"/>
          </w:rPr>
          <w:t>+386 (0)1 300 00 60, +386 (0)1 300 00 61</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6A9BDEA8" wp14:editId="78B9C358">
              <wp:extent cx="109728" cy="109728"/>
              <wp:effectExtent l="0" t="0" r="5080" b="5080"/>
              <wp:docPr id="10" name="Ikona telefona" descr="Ikona telefo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D366CDC" id="Ikona telefona" o:spid="_x0000_s1026" alt="Ikona telefona"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c20a0a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r w:rsidRPr="00C64607">
      <w:rPr>
        <w:sz w:val="18"/>
        <w:szCs w:val="18"/>
      </w:rPr>
      <w:t xml:space="preserve"> </w:t>
    </w:r>
    <w:r>
      <w:rPr>
        <w:sz w:val="18"/>
        <w:szCs w:val="18"/>
      </w:rPr>
      <w:t xml:space="preserve">  </w:t>
    </w:r>
    <w:sdt>
      <w:sdtPr>
        <w:rPr>
          <w:sz w:val="18"/>
          <w:szCs w:val="18"/>
        </w:rPr>
        <w:alias w:val="Vnesite e-poštni naslov:"/>
        <w:tag w:val="Vnesite e-poštni naslov:"/>
        <w:id w:val="1966691826"/>
        <w:dataBinding w:prefixMappings="xmlns:ns0='http://schemas.microsoft.com/office/2006/coverPageProps' " w:xpath="/ns0:CoverPageProperties[1]/ns0:CompanyEmail[1]" w:storeItemID="{55AF091B-3C7A-41E3-B477-F2FDAA23CFDA}"/>
        <w15:appearance w15:val="hidden"/>
        <w:text w:multiLine="1"/>
      </w:sdtPr>
      <w:sdtEndPr/>
      <w:sdtContent>
        <w:r>
          <w:rPr>
            <w:sz w:val="18"/>
            <w:szCs w:val="18"/>
          </w:rPr>
          <w:t xml:space="preserve"> nebra@nebra.si</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098811E4" wp14:editId="44230250">
              <wp:extent cx="137160" cy="91440"/>
              <wp:effectExtent l="0" t="0" r="0" b="3810"/>
              <wp:docPr id="12" name="Prostoročno 5" descr="Ikona e-poš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29AB138" id="Prostoročno 5" o:spid="_x0000_s1026" alt="Ikona e-pošte"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c20a0a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r>
      <w:rPr>
        <w:sz w:val="18"/>
        <w:szCs w:val="18"/>
        <w:lang w:bidi="sl-SI"/>
      </w:rPr>
      <w:t xml:space="preserve">    </w:t>
    </w:r>
    <w:r w:rsidRPr="00C64607">
      <w:rPr>
        <w:sz w:val="18"/>
        <w:szCs w:val="18"/>
        <w:lang w:bidi="sl-SI"/>
      </w:rPr>
      <w:t xml:space="preserve"> </w:t>
    </w:r>
    <w:sdt>
      <w:sdtPr>
        <w:rPr>
          <w:sz w:val="18"/>
          <w:szCs w:val="18"/>
        </w:rPr>
        <w:alias w:val="Vstopite v Twitter/spletni dnevnik/portfelj:"/>
        <w:tag w:val="Vstopite v Twitter/spletni dnevnik/portfelj:"/>
        <w:id w:val="-1996644096"/>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Pr>
            <w:sz w:val="18"/>
            <w:szCs w:val="18"/>
          </w:rPr>
          <w:t>www.nebra.si</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0E1C9088" wp14:editId="78E1603C">
              <wp:extent cx="118872" cy="118872"/>
              <wp:effectExtent l="0" t="0" r="0" b="0"/>
              <wp:docPr id="13" name="Ikona spletnega mesta" descr="Ikona za Twitter/spletni dnevnik/portfelj"/>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F97E11E" id="Ikona spletnega mesta" o:spid="_x0000_s1026" alt="Ikona za Twitter/spletni dnevnik/portfelj"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c20a0a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r>
      <w:rPr>
        <w:sz w:val="18"/>
        <w:szCs w:val="18"/>
        <w:lang w:bidi="sl-SI"/>
      </w:rPr>
      <w:t xml:space="preserve"> </w:t>
    </w:r>
    <w:r w:rsidRPr="00C64607">
      <w:rPr>
        <w:noProof/>
        <w:sz w:val="18"/>
        <w:szCs w:val="18"/>
        <w:lang w:eastAsia="sl-SI"/>
      </w:rPr>
      <mc:AlternateContent>
        <mc:Choice Requires="wps">
          <w:drawing>
            <wp:anchor distT="0" distB="0" distL="114300" distR="114300" simplePos="0" relativeHeight="251674624" behindDoc="1" locked="0" layoutInCell="1" allowOverlap="1" wp14:anchorId="7935CBCA" wp14:editId="1FD7F71A">
              <wp:simplePos x="0" y="0"/>
              <wp:positionH relativeFrom="page">
                <wp:posOffset>-1206</wp:posOffset>
              </wp:positionH>
              <wp:positionV relativeFrom="page">
                <wp:posOffset>10114745</wp:posOffset>
              </wp:positionV>
              <wp:extent cx="7772400" cy="570109"/>
              <wp:effectExtent l="0" t="0" r="0" b="1905"/>
              <wp:wrapNone/>
              <wp:docPr id="6" name="Pravokotni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570109"/>
                      </a:xfrm>
                      <a:prstGeom prst="rect">
                        <a:avLst/>
                      </a:prstGeom>
                      <a:solidFill>
                        <a:schemeClr val="bg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FB1C61" id="Pravokotnik 1" o:spid="_x0000_s1026" alt="&quot;&quot;" style="position:absolute;margin-left:-.1pt;margin-top:796.45pt;width:612pt;height:44.9pt;z-index:-2516418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" fillcolor="#f2f2f2 [670]"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B182" w14:textId="77777777" w:rsidR="001765FE" w:rsidRPr="00C64607" w:rsidRDefault="00C64607" w:rsidP="00BE1461">
    <w:pPr>
      <w:pStyle w:val="Podatkizastik"/>
      <w:jc w:val="left"/>
      <w:rPr>
        <w:b/>
        <w:bCs/>
        <w:sz w:val="18"/>
        <w:szCs w:val="18"/>
      </w:rPr>
    </w:pPr>
    <w:r w:rsidRPr="00C64607">
      <w:rPr>
        <w:noProof/>
        <w:sz w:val="18"/>
        <w:szCs w:val="18"/>
        <w:lang w:eastAsia="sl-SI"/>
      </w:rPr>
      <mc:AlternateContent>
        <mc:Choice Requires="wps">
          <w:drawing>
            <wp:anchor distT="0" distB="0" distL="114300" distR="114300" simplePos="0" relativeHeight="251670528" behindDoc="1" locked="0" layoutInCell="1" allowOverlap="1" wp14:anchorId="253A87ED" wp14:editId="517D48F1">
              <wp:simplePos x="0" y="0"/>
              <wp:positionH relativeFrom="page">
                <wp:posOffset>0</wp:posOffset>
              </wp:positionH>
              <wp:positionV relativeFrom="page">
                <wp:posOffset>10124104</wp:posOffset>
              </wp:positionV>
              <wp:extent cx="7772400" cy="570109"/>
              <wp:effectExtent l="0" t="0" r="0" b="1905"/>
              <wp:wrapNone/>
              <wp:docPr id="1" name="Pravokotni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570109"/>
                      </a:xfrm>
                      <a:prstGeom prst="rect">
                        <a:avLst/>
                      </a:prstGeom>
                      <a:solidFill>
                        <a:schemeClr val="bg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285E2B" id="Pravokotnik 1" o:spid="_x0000_s1026" alt="&quot;&quot;" style="position:absolute;margin-left:0;margin-top:797.15pt;width:612pt;height:44.9pt;z-index:-2516459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" fillcolor="#f2f2f2 [670]" stroked="f" strokeweight="1pt">
              <w10:wrap anchorx="page" anchory="page"/>
            </v:rect>
          </w:pict>
        </mc:Fallback>
      </mc:AlternateContent>
    </w:r>
    <w:r w:rsidRPr="00C64607">
      <w:rPr>
        <w:b/>
        <w:bCs/>
        <w:sz w:val="18"/>
        <w:szCs w:val="18"/>
      </w:rPr>
      <w:t>Nebra d.o.o.</w:t>
    </w:r>
    <w:r>
      <w:rPr>
        <w:b/>
        <w:bCs/>
        <w:sz w:val="18"/>
        <w:szCs w:val="18"/>
      </w:rPr>
      <w:t xml:space="preserve">   </w:t>
    </w:r>
    <w:r w:rsidR="00C45D14">
      <w:rPr>
        <w:b/>
        <w:bCs/>
        <w:sz w:val="18"/>
        <w:szCs w:val="18"/>
      </w:rPr>
      <w:t xml:space="preserve">   </w:t>
    </w:r>
    <w:r>
      <w:rPr>
        <w:b/>
        <w:bCs/>
        <w:sz w:val="18"/>
        <w:szCs w:val="18"/>
      </w:rPr>
      <w:t xml:space="preserve"> </w:t>
    </w:r>
    <w:sdt>
      <w:sdtPr>
        <w:rPr>
          <w:sz w:val="18"/>
          <w:szCs w:val="18"/>
        </w:rPr>
        <w:alias w:val="Vnesite naslov:"/>
        <w:tag w:val="Vnesite naslov:"/>
        <w:id w:val="-574199569"/>
        <w:dataBinding w:prefixMappings="xmlns:ns0='http://schemas.microsoft.com/office/2006/coverPageProps' " w:xpath="/ns0:CoverPageProperties[1]/ns0:CompanyAddress[1]" w:storeItemID="{55AF091B-3C7A-41E3-B477-F2FDAA23CFDA}"/>
        <w15:appearance w15:val="hidden"/>
        <w:text w:multiLine="1"/>
      </w:sdtPr>
      <w:sdtEndPr/>
      <w:sdtContent>
        <w:r>
          <w:rPr>
            <w:sz w:val="18"/>
            <w:szCs w:val="18"/>
          </w:rPr>
          <w:t>Miklošičeva 18, Ljubljana</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4E642815" wp14:editId="736281FF">
              <wp:extent cx="118872" cy="118872"/>
              <wp:effectExtent l="0" t="0" r="0" b="0"/>
              <wp:docPr id="54" name="Ikona naslova" descr="Ikona naslo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txbx>
                      <w:txbxContent>
                        <w:p w14:paraId="301602A8" w14:textId="77777777" w:rsidR="00C64607" w:rsidRDefault="00C64607" w:rsidP="00C64607">
                          <w:pPr>
                            <w:jc w:val="center"/>
                          </w:pPr>
                          <w:r>
                            <w:softHyphen/>
                          </w:r>
                          <w:r>
                            <w:softHyphen/>
                          </w:r>
                        </w:p>
                      </w:txbxContent>
                    </wps:txbx>
                    <wps:bodyPr vert="horz" wrap="square" lIns="91440" tIns="45720" rIns="91440" bIns="45720" numCol="1" anchor="t" anchorCtr="0" compatLnSpc="1">
                      <a:prstTxWarp prst="textNoShape">
                        <a:avLst/>
                      </a:prstTxWarp>
                    </wps:bodyPr>
                  </wps:wsp>
                </a:graphicData>
              </a:graphic>
            </wp:inline>
          </w:drawing>
        </mc:Choice>
        <mc:Fallback>
          <w:pict>
            <v:shape w14:anchorId="4E642815" id="_x0000_s1027" alt="Ikona naslova"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" adj="-11796480,,540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c20a0a [3204]" stroked="f" strokeweight="0">
              <v:stroke joinstyle="round"/>
              <v:formulas/>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textboxrect="0,0,2846,2833"/>
              <v:textbox>
                <w:txbxContent>
                  <w:p w14:paraId="301602A8" w14:textId="77777777" w:rsidR="00C64607" w:rsidRDefault="00C64607" w:rsidP="00C64607">
                    <w:pPr>
                      <w:jc w:val="center"/>
                    </w:pPr>
                    <w:r>
                      <w:softHyphen/>
                    </w:r>
                    <w:r>
                      <w:softHyphen/>
                    </w:r>
                  </w:p>
                </w:txbxContent>
              </v:textbox>
              <w10:anchorlock/>
            </v:shape>
          </w:pict>
        </mc:Fallback>
      </mc:AlternateContent>
    </w:r>
    <w:r>
      <w:rPr>
        <w:sz w:val="18"/>
        <w:szCs w:val="18"/>
        <w:lang w:bidi="sl-SI"/>
      </w:rPr>
      <w:t xml:space="preserve">   </w:t>
    </w:r>
    <w:r w:rsidRPr="00C64607">
      <w:rPr>
        <w:sz w:val="18"/>
        <w:szCs w:val="18"/>
      </w:rPr>
      <w:t xml:space="preserve"> </w:t>
    </w:r>
    <w:sdt>
      <w:sdtPr>
        <w:rPr>
          <w:rFonts w:cstheme="majorHAnsi"/>
          <w:sz w:val="18"/>
          <w:szCs w:val="18"/>
        </w:rPr>
        <w:alias w:val="Vnesite telefon:"/>
        <w:tag w:val="Vnesite telefon:"/>
        <w:id w:val="-554465803"/>
        <w:dataBinding w:prefixMappings="xmlns:ns0='http://schemas.microsoft.com/office/2006/coverPageProps' " w:xpath="/ns0:CoverPageProperties[1]/ns0:CompanyPhone[1]" w:storeItemID="{55AF091B-3C7A-41E3-B477-F2FDAA23CFDA}"/>
        <w15:appearance w15:val="hidden"/>
        <w:text w:multiLine="1"/>
      </w:sdtPr>
      <w:sdtEndPr/>
      <w:sdtContent>
        <w:r w:rsidR="00C45D14" w:rsidRPr="003D7EB4">
          <w:rPr>
            <w:rFonts w:cstheme="majorHAnsi"/>
            <w:sz w:val="18"/>
            <w:szCs w:val="18"/>
          </w:rPr>
          <w:t>+386 (0)1 300 00 60, +386 (0)1 300 00 61</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252201B5" wp14:editId="24A85027">
              <wp:extent cx="109728" cy="109728"/>
              <wp:effectExtent l="0" t="0" r="5080" b="5080"/>
              <wp:docPr id="55" name="Ikona telefona" descr="Ikona telefo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FE994E8" id="Ikona telefona" o:spid="_x0000_s1026" alt="Ikona telefona"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c20a0a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r w:rsidRPr="00C64607">
      <w:rPr>
        <w:sz w:val="18"/>
        <w:szCs w:val="18"/>
      </w:rPr>
      <w:t xml:space="preserve"> </w:t>
    </w:r>
    <w:r w:rsidR="005D667D">
      <w:rPr>
        <w:sz w:val="18"/>
        <w:szCs w:val="18"/>
      </w:rPr>
      <w:t xml:space="preserve">  </w:t>
    </w:r>
    <w:sdt>
      <w:sdtPr>
        <w:rPr>
          <w:sz w:val="18"/>
          <w:szCs w:val="18"/>
        </w:rPr>
        <w:alias w:val="Vnesite e-poštni naslov:"/>
        <w:tag w:val="Vnesite e-poštni naslov:"/>
        <w:id w:val="1899471551"/>
        <w:dataBinding w:prefixMappings="xmlns:ns0='http://schemas.microsoft.com/office/2006/coverPageProps' " w:xpath="/ns0:CoverPageProperties[1]/ns0:CompanyEmail[1]" w:storeItemID="{55AF091B-3C7A-41E3-B477-F2FDAA23CFDA}"/>
        <w15:appearance w15:val="hidden"/>
        <w:text w:multiLine="1"/>
      </w:sdtPr>
      <w:sdtEndPr/>
      <w:sdtContent>
        <w:r w:rsidR="005360D7">
          <w:rPr>
            <w:sz w:val="18"/>
            <w:szCs w:val="18"/>
          </w:rPr>
          <w:t xml:space="preserve"> </w:t>
        </w:r>
        <w:r>
          <w:rPr>
            <w:sz w:val="18"/>
            <w:szCs w:val="18"/>
          </w:rPr>
          <w:t>nebra@nebra.si</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6817A203" wp14:editId="6DAF2F9E">
              <wp:extent cx="137160" cy="91440"/>
              <wp:effectExtent l="0" t="0" r="0" b="3810"/>
              <wp:docPr id="9" name="Prostoročno 5" descr="Ikona e-poš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DA50E95" id="Prostoročno 5" o:spid="_x0000_s1026" alt="Ikona e-pošte"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c20a0a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r w:rsidR="005D667D">
      <w:rPr>
        <w:sz w:val="18"/>
        <w:szCs w:val="18"/>
        <w:lang w:bidi="sl-SI"/>
      </w:rPr>
      <w:t xml:space="preserve">    </w:t>
    </w:r>
    <w:r w:rsidRPr="00C64607">
      <w:rPr>
        <w:sz w:val="18"/>
        <w:szCs w:val="18"/>
        <w:lang w:bidi="sl-SI"/>
      </w:rPr>
      <w:t xml:space="preserve"> </w:t>
    </w:r>
    <w:sdt>
      <w:sdtPr>
        <w:rPr>
          <w:sz w:val="18"/>
          <w:szCs w:val="18"/>
        </w:rPr>
        <w:alias w:val="Vstopite v Twitter/spletni dnevnik/portfelj:"/>
        <w:tag w:val="Vstopite v Twitter/spletni dnevnik/portfelj:"/>
        <w:id w:val="-843397189"/>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B6485B">
          <w:rPr>
            <w:sz w:val="18"/>
            <w:szCs w:val="18"/>
          </w:rPr>
          <w:t>www.nebra.si</w:t>
        </w:r>
      </w:sdtContent>
    </w:sdt>
    <w:r w:rsidRPr="00C64607">
      <w:rPr>
        <w:sz w:val="18"/>
        <w:szCs w:val="18"/>
        <w:lang w:bidi="sl-SI"/>
      </w:rPr>
      <w:t xml:space="preserve">  </w:t>
    </w:r>
    <w:r w:rsidRPr="00C64607">
      <w:rPr>
        <w:noProof/>
        <w:sz w:val="18"/>
        <w:szCs w:val="18"/>
        <w:lang w:eastAsia="sl-SI"/>
      </w:rPr>
      <mc:AlternateContent>
        <mc:Choice Requires="wps">
          <w:drawing>
            <wp:inline distT="0" distB="0" distL="0" distR="0" wp14:anchorId="74C2BB21" wp14:editId="6D91CF35">
              <wp:extent cx="118872" cy="118872"/>
              <wp:effectExtent l="0" t="0" r="0" b="0"/>
              <wp:docPr id="11" name="Ikona spletnega mesta" descr="Ikona za Twitter/spletni dnevnik/portfelj"/>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1FFE49A" id="Ikona spletnega mesta" o:spid="_x0000_s1026" alt="Ikona za Twitter/spletni dnevnik/portfelj"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c20a0a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r w:rsidR="005360D7">
      <w:rPr>
        <w:sz w:val="18"/>
        <w:szCs w:val="18"/>
        <w:lang w:bidi="sl-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9B49" w14:textId="77777777" w:rsidR="00D07FA9" w:rsidRDefault="00D07FA9" w:rsidP="003856C9">
      <w:r>
        <w:separator/>
      </w:r>
    </w:p>
  </w:footnote>
  <w:footnote w:type="continuationSeparator" w:id="0">
    <w:p w14:paraId="7BBCF059" w14:textId="77777777" w:rsidR="00D07FA9" w:rsidRDefault="00D07FA9" w:rsidP="0038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5973" w14:textId="77777777" w:rsidR="00995B85" w:rsidRDefault="00995B85">
    <w:pPr>
      <w:pStyle w:val="Glava"/>
    </w:pPr>
    <w:r w:rsidRPr="009049C6">
      <w:rPr>
        <w:noProof/>
        <w:sz w:val="20"/>
        <w:lang w:eastAsia="sl-SI"/>
      </w:rPr>
      <w:drawing>
        <wp:anchor distT="0" distB="0" distL="114300" distR="114300" simplePos="0" relativeHeight="251672576" behindDoc="1" locked="0" layoutInCell="1" allowOverlap="1" wp14:anchorId="69080373" wp14:editId="130FFBBB">
          <wp:simplePos x="0" y="0"/>
          <wp:positionH relativeFrom="margin">
            <wp:posOffset>5253990</wp:posOffset>
          </wp:positionH>
          <wp:positionV relativeFrom="page">
            <wp:posOffset>358140</wp:posOffset>
          </wp:positionV>
          <wp:extent cx="941705" cy="234693"/>
          <wp:effectExtent l="0" t="0" r="0" b="0"/>
          <wp:wrapNone/>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73190" cy="242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2ED7" w14:textId="1B78CE60" w:rsidR="00DC79BB" w:rsidRPr="00342F14" w:rsidRDefault="00342F14" w:rsidP="009049C6">
    <w:pPr>
      <w:pStyle w:val="Naslov5"/>
      <w:rPr>
        <w:sz w:val="20"/>
      </w:rPr>
    </w:pPr>
    <w:r w:rsidRPr="00342F14">
      <w:rPr>
        <w:noProof/>
        <w:sz w:val="20"/>
      </w:rPr>
      <w:drawing>
        <wp:anchor distT="0" distB="0" distL="114300" distR="114300" simplePos="0" relativeHeight="251677696" behindDoc="0" locked="0" layoutInCell="1" allowOverlap="1" wp14:anchorId="345F716E" wp14:editId="04920887">
          <wp:simplePos x="0" y="0"/>
          <wp:positionH relativeFrom="column">
            <wp:posOffset>4804410</wp:posOffset>
          </wp:positionH>
          <wp:positionV relativeFrom="paragraph">
            <wp:posOffset>-354602</wp:posOffset>
          </wp:positionV>
          <wp:extent cx="725170" cy="628015"/>
          <wp:effectExtent l="0" t="0" r="0" b="635"/>
          <wp:wrapNone/>
          <wp:docPr id="369011"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628015"/>
                  </a:xfrm>
                  <a:prstGeom prst="rect">
                    <a:avLst/>
                  </a:prstGeom>
                  <a:noFill/>
                </pic:spPr>
              </pic:pic>
            </a:graphicData>
          </a:graphic>
        </wp:anchor>
      </w:drawing>
    </w:r>
    <w:r w:rsidR="00514484" w:rsidRPr="00342F14">
      <w:rPr>
        <w:noProof/>
        <w:sz w:val="16"/>
        <w:szCs w:val="16"/>
        <w:lang w:eastAsia="sl-SI"/>
      </w:rPr>
      <w:drawing>
        <wp:anchor distT="0" distB="0" distL="114300" distR="114300" simplePos="0" relativeHeight="251668480" behindDoc="0" locked="0" layoutInCell="1" allowOverlap="1" wp14:anchorId="3B2F5785" wp14:editId="6E492CAE">
          <wp:simplePos x="0" y="0"/>
          <wp:positionH relativeFrom="margin">
            <wp:posOffset>5581650</wp:posOffset>
          </wp:positionH>
          <wp:positionV relativeFrom="paragraph">
            <wp:posOffset>-17145</wp:posOffset>
          </wp:positionV>
          <wp:extent cx="850900" cy="212725"/>
          <wp:effectExtent l="0" t="0" r="6350" b="0"/>
          <wp:wrapNone/>
          <wp:docPr id="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850900" cy="212725"/>
                  </a:xfrm>
                  <a:prstGeom prst="rect">
                    <a:avLst/>
                  </a:prstGeom>
                </pic:spPr>
              </pic:pic>
            </a:graphicData>
          </a:graphic>
          <wp14:sizeRelH relativeFrom="margin">
            <wp14:pctWidth>0</wp14:pctWidth>
          </wp14:sizeRelH>
          <wp14:sizeRelV relativeFrom="margin">
            <wp14:pctHeight>0</wp14:pctHeight>
          </wp14:sizeRelV>
        </wp:anchor>
      </w:drawing>
    </w:r>
    <w:r w:rsidR="00C60A83" w:rsidRPr="00342F14">
      <w:rPr>
        <w:b w:val="0"/>
        <w:bCs/>
        <w:sz w:val="16"/>
        <w:szCs w:val="16"/>
      </w:rPr>
      <w:t xml:space="preserve">Vabimo </w:t>
    </w:r>
    <w:r w:rsidR="00077C49">
      <w:rPr>
        <w:b w:val="0"/>
        <w:bCs/>
        <w:sz w:val="16"/>
        <w:szCs w:val="16"/>
      </w:rPr>
      <w:t xml:space="preserve">na </w:t>
    </w:r>
    <w:r w:rsidR="00077C49" w:rsidRPr="00077C49">
      <w:rPr>
        <w:sz w:val="16"/>
        <w:szCs w:val="16"/>
      </w:rPr>
      <w:t>SPLETNI SEMINAR</w:t>
    </w:r>
  </w:p>
  <w:p w14:paraId="641DF3FF" w14:textId="77777777" w:rsidR="009A21B6" w:rsidRPr="009A21B6" w:rsidRDefault="009A21B6" w:rsidP="009A21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92"/>
    <w:multiLevelType w:val="hybridMultilevel"/>
    <w:tmpl w:val="BDDE9C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130310"/>
    <w:multiLevelType w:val="multilevel"/>
    <w:tmpl w:val="1B20E9B6"/>
    <w:lvl w:ilvl="0">
      <w:start w:val="1"/>
      <w:numFmt w:val="bullet"/>
      <w:lvlText w:val=""/>
      <w:lvlJc w:val="left"/>
      <w:pPr>
        <w:ind w:left="208" w:hanging="284"/>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1D31102"/>
    <w:multiLevelType w:val="hybridMultilevel"/>
    <w:tmpl w:val="7DB06D94"/>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5278F8"/>
    <w:multiLevelType w:val="hybridMultilevel"/>
    <w:tmpl w:val="05ACF6B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2C3ABF"/>
    <w:multiLevelType w:val="multilevel"/>
    <w:tmpl w:val="D924D730"/>
    <w:lvl w:ilvl="0">
      <w:start w:val="10"/>
      <w:numFmt w:val="decimal"/>
      <w:lvlText w:val="%1"/>
      <w:lvlJc w:val="left"/>
      <w:pPr>
        <w:ind w:left="492" w:hanging="492"/>
      </w:pPr>
      <w:rPr>
        <w:rFonts w:hint="default"/>
      </w:rPr>
    </w:lvl>
    <w:lvl w:ilvl="1">
      <w:start w:val="15"/>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0308B"/>
    <w:multiLevelType w:val="hybridMultilevel"/>
    <w:tmpl w:val="138C6470"/>
    <w:lvl w:ilvl="0" w:tplc="FFFFFFFF">
      <w:start w:val="1"/>
      <w:numFmt w:val="bullet"/>
      <w:lvlText w:val="o"/>
      <w:lvlJc w:val="left"/>
      <w:pPr>
        <w:ind w:left="780" w:hanging="360"/>
      </w:pPr>
      <w:rPr>
        <w:rFonts w:ascii="Courier New" w:hAnsi="Courier New" w:cs="Courier New" w:hint="default"/>
      </w:rPr>
    </w:lvl>
    <w:lvl w:ilvl="1" w:tplc="0424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1E443F5B"/>
    <w:multiLevelType w:val="hybridMultilevel"/>
    <w:tmpl w:val="7406A60E"/>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2B7BE5"/>
    <w:multiLevelType w:val="hybridMultilevel"/>
    <w:tmpl w:val="ADA66DF8"/>
    <w:lvl w:ilvl="0" w:tplc="6528250C">
      <w:start w:val="17"/>
      <w:numFmt w:val="bullet"/>
      <w:lvlText w:val="-"/>
      <w:lvlJc w:val="left"/>
      <w:pPr>
        <w:ind w:left="720" w:hanging="360"/>
      </w:pPr>
      <w:rPr>
        <w:rFonts w:ascii="Calibri Light" w:eastAsiaTheme="minorHAnsi" w:hAnsi="Calibri Light"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2A10F8"/>
    <w:multiLevelType w:val="hybridMultilevel"/>
    <w:tmpl w:val="0AC480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BE4A02"/>
    <w:multiLevelType w:val="hybridMultilevel"/>
    <w:tmpl w:val="DFEE50C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0" w15:restartNumberingAfterBreak="0">
    <w:nsid w:val="252C439D"/>
    <w:multiLevelType w:val="hybridMultilevel"/>
    <w:tmpl w:val="243C715C"/>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1" w15:restartNumberingAfterBreak="0">
    <w:nsid w:val="26792528"/>
    <w:multiLevelType w:val="hybridMultilevel"/>
    <w:tmpl w:val="17100D2A"/>
    <w:lvl w:ilvl="0" w:tplc="FFFFFFFF">
      <w:start w:val="1"/>
      <w:numFmt w:val="bullet"/>
      <w:lvlText w:val="o"/>
      <w:lvlJc w:val="left"/>
      <w:pPr>
        <w:ind w:left="780" w:hanging="360"/>
      </w:pPr>
      <w:rPr>
        <w:rFonts w:ascii="Courier New" w:hAnsi="Courier New" w:cs="Courier New" w:hint="default"/>
      </w:rPr>
    </w:lvl>
    <w:lvl w:ilvl="1" w:tplc="0424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290A1A0B"/>
    <w:multiLevelType w:val="hybridMultilevel"/>
    <w:tmpl w:val="25824D8A"/>
    <w:lvl w:ilvl="0" w:tplc="0424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2B8552A8"/>
    <w:multiLevelType w:val="hybridMultilevel"/>
    <w:tmpl w:val="9AA06156"/>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C274D9"/>
    <w:multiLevelType w:val="hybridMultilevel"/>
    <w:tmpl w:val="E9AE3548"/>
    <w:lvl w:ilvl="0" w:tplc="0424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345C758D"/>
    <w:multiLevelType w:val="multilevel"/>
    <w:tmpl w:val="E4A4E9A4"/>
    <w:lvl w:ilvl="0">
      <w:start w:val="9"/>
      <w:numFmt w:val="decimal"/>
      <w:lvlText w:val="%1.0"/>
      <w:lvlJc w:val="left"/>
      <w:pPr>
        <w:ind w:left="384" w:hanging="384"/>
      </w:pPr>
      <w:rPr>
        <w:rFonts w:hint="default"/>
      </w:rPr>
    </w:lvl>
    <w:lvl w:ilvl="1">
      <w:start w:val="1"/>
      <w:numFmt w:val="decimalZero"/>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914452"/>
    <w:multiLevelType w:val="hybridMultilevel"/>
    <w:tmpl w:val="A2E2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3560D"/>
    <w:multiLevelType w:val="multilevel"/>
    <w:tmpl w:val="13DAE6D6"/>
    <w:lvl w:ilvl="0">
      <w:start w:val="9"/>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9FF3336"/>
    <w:multiLevelType w:val="hybridMultilevel"/>
    <w:tmpl w:val="527AABDC"/>
    <w:lvl w:ilvl="0" w:tplc="04240003">
      <w:start w:val="1"/>
      <w:numFmt w:val="bullet"/>
      <w:lvlText w:val="o"/>
      <w:lvlJc w:val="left"/>
      <w:pPr>
        <w:ind w:left="780" w:hanging="360"/>
      </w:pPr>
      <w:rPr>
        <w:rFonts w:ascii="Courier New" w:hAnsi="Courier New" w:cs="Courier New"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9" w15:restartNumberingAfterBreak="0">
    <w:nsid w:val="4145297D"/>
    <w:multiLevelType w:val="hybridMultilevel"/>
    <w:tmpl w:val="C3FC3718"/>
    <w:lvl w:ilvl="0" w:tplc="04240001">
      <w:start w:val="1"/>
      <w:numFmt w:val="bullet"/>
      <w:pStyle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95C0B"/>
    <w:multiLevelType w:val="hybridMultilevel"/>
    <w:tmpl w:val="729A202A"/>
    <w:lvl w:ilvl="0" w:tplc="74F68F5E">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2EA4AF8"/>
    <w:multiLevelType w:val="hybridMultilevel"/>
    <w:tmpl w:val="93FCD04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FDF6329"/>
    <w:multiLevelType w:val="hybridMultilevel"/>
    <w:tmpl w:val="A2E24872"/>
    <w:lvl w:ilvl="0" w:tplc="04240001">
      <w:start w:val="1"/>
      <w:numFmt w:val="bullet"/>
      <w:lvlText w:val=""/>
      <w:lvlJc w:val="left"/>
      <w:pPr>
        <w:ind w:left="720" w:hanging="360"/>
      </w:pPr>
      <w:rPr>
        <w:rFonts w:ascii="Symbol" w:hAnsi="Symbol" w:hint="default"/>
      </w:rPr>
    </w:lvl>
    <w:lvl w:ilvl="1" w:tplc="6E38BEEA">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433774"/>
    <w:multiLevelType w:val="hybridMultilevel"/>
    <w:tmpl w:val="B9E2C1FC"/>
    <w:lvl w:ilvl="0" w:tplc="FFFFFFFF">
      <w:start w:val="1"/>
      <w:numFmt w:val="bullet"/>
      <w:lvlText w:val="o"/>
      <w:lvlJc w:val="left"/>
      <w:pPr>
        <w:ind w:left="780" w:hanging="360"/>
      </w:pPr>
      <w:rPr>
        <w:rFonts w:ascii="Courier New" w:hAnsi="Courier New" w:cs="Courier New" w:hint="default"/>
      </w:rPr>
    </w:lvl>
    <w:lvl w:ilvl="1" w:tplc="8B1AF8B0">
      <w:start w:val="1"/>
      <w:numFmt w:val="bullet"/>
      <w:lvlText w:val=""/>
      <w:lvlJc w:val="left"/>
      <w:pPr>
        <w:ind w:left="1500" w:hanging="360"/>
      </w:pPr>
      <w:rPr>
        <w:rFonts w:ascii="Symbol" w:hAnsi="Symbo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59BE1971"/>
    <w:multiLevelType w:val="hybridMultilevel"/>
    <w:tmpl w:val="395E54FA"/>
    <w:lvl w:ilvl="0" w:tplc="0424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E4D0DA4"/>
    <w:multiLevelType w:val="hybridMultilevel"/>
    <w:tmpl w:val="FF2E16DA"/>
    <w:lvl w:ilvl="0" w:tplc="61B49D62">
      <w:start w:val="10"/>
      <w:numFmt w:val="bullet"/>
      <w:lvlText w:val="-"/>
      <w:lvlJc w:val="left"/>
      <w:pPr>
        <w:ind w:left="2835"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A64A5D"/>
    <w:multiLevelType w:val="hybridMultilevel"/>
    <w:tmpl w:val="471A15FA"/>
    <w:lvl w:ilvl="0" w:tplc="0424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7" w15:restartNumberingAfterBreak="0">
    <w:nsid w:val="62E773B3"/>
    <w:multiLevelType w:val="hybridMultilevel"/>
    <w:tmpl w:val="44D02FA8"/>
    <w:lvl w:ilvl="0" w:tplc="33E6596E">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D3131"/>
    <w:multiLevelType w:val="multilevel"/>
    <w:tmpl w:val="B336C0FC"/>
    <w:lvl w:ilvl="0">
      <w:start w:val="9"/>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EC43038"/>
    <w:multiLevelType w:val="hybridMultilevel"/>
    <w:tmpl w:val="A280A7EC"/>
    <w:lvl w:ilvl="0" w:tplc="953E01F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1E2448C"/>
    <w:multiLevelType w:val="hybridMultilevel"/>
    <w:tmpl w:val="01987C84"/>
    <w:lvl w:ilvl="0" w:tplc="61B49D62">
      <w:start w:val="10"/>
      <w:numFmt w:val="bullet"/>
      <w:lvlText w:val="-"/>
      <w:lvlJc w:val="left"/>
      <w:pPr>
        <w:ind w:left="2835"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0F2208"/>
    <w:multiLevelType w:val="hybridMultilevel"/>
    <w:tmpl w:val="A28A3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320EF7"/>
    <w:multiLevelType w:val="hybridMultilevel"/>
    <w:tmpl w:val="7DCA2E98"/>
    <w:lvl w:ilvl="0" w:tplc="61B49D62">
      <w:start w:val="10"/>
      <w:numFmt w:val="bullet"/>
      <w:lvlText w:val="-"/>
      <w:lvlJc w:val="left"/>
      <w:pPr>
        <w:ind w:left="2835"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290B88"/>
    <w:multiLevelType w:val="hybridMultilevel"/>
    <w:tmpl w:val="5486F3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FE54A6B"/>
    <w:multiLevelType w:val="hybridMultilevel"/>
    <w:tmpl w:val="281E49DA"/>
    <w:lvl w:ilvl="0" w:tplc="61B49D62">
      <w:start w:val="10"/>
      <w:numFmt w:val="bullet"/>
      <w:lvlText w:val="-"/>
      <w:lvlJc w:val="left"/>
      <w:pPr>
        <w:ind w:left="2835" w:hanging="360"/>
      </w:pPr>
      <w:rPr>
        <w:rFonts w:ascii="Arial" w:eastAsia="Times New Roman" w:hAnsi="Arial" w:cs="Arial" w:hint="default"/>
      </w:rPr>
    </w:lvl>
    <w:lvl w:ilvl="1" w:tplc="04240003" w:tentative="1">
      <w:start w:val="1"/>
      <w:numFmt w:val="bullet"/>
      <w:lvlText w:val="o"/>
      <w:lvlJc w:val="left"/>
      <w:pPr>
        <w:ind w:left="3555" w:hanging="360"/>
      </w:pPr>
      <w:rPr>
        <w:rFonts w:ascii="Courier New" w:hAnsi="Courier New" w:cs="Courier New" w:hint="default"/>
      </w:rPr>
    </w:lvl>
    <w:lvl w:ilvl="2" w:tplc="04240005" w:tentative="1">
      <w:start w:val="1"/>
      <w:numFmt w:val="bullet"/>
      <w:lvlText w:val=""/>
      <w:lvlJc w:val="left"/>
      <w:pPr>
        <w:ind w:left="4275" w:hanging="360"/>
      </w:pPr>
      <w:rPr>
        <w:rFonts w:ascii="Wingdings" w:hAnsi="Wingdings" w:hint="default"/>
      </w:rPr>
    </w:lvl>
    <w:lvl w:ilvl="3" w:tplc="04240001" w:tentative="1">
      <w:start w:val="1"/>
      <w:numFmt w:val="bullet"/>
      <w:lvlText w:val=""/>
      <w:lvlJc w:val="left"/>
      <w:pPr>
        <w:ind w:left="4995" w:hanging="360"/>
      </w:pPr>
      <w:rPr>
        <w:rFonts w:ascii="Symbol" w:hAnsi="Symbol" w:hint="default"/>
      </w:rPr>
    </w:lvl>
    <w:lvl w:ilvl="4" w:tplc="04240003" w:tentative="1">
      <w:start w:val="1"/>
      <w:numFmt w:val="bullet"/>
      <w:lvlText w:val="o"/>
      <w:lvlJc w:val="left"/>
      <w:pPr>
        <w:ind w:left="5715" w:hanging="360"/>
      </w:pPr>
      <w:rPr>
        <w:rFonts w:ascii="Courier New" w:hAnsi="Courier New" w:cs="Courier New" w:hint="default"/>
      </w:rPr>
    </w:lvl>
    <w:lvl w:ilvl="5" w:tplc="04240005" w:tentative="1">
      <w:start w:val="1"/>
      <w:numFmt w:val="bullet"/>
      <w:lvlText w:val=""/>
      <w:lvlJc w:val="left"/>
      <w:pPr>
        <w:ind w:left="6435" w:hanging="360"/>
      </w:pPr>
      <w:rPr>
        <w:rFonts w:ascii="Wingdings" w:hAnsi="Wingdings" w:hint="default"/>
      </w:rPr>
    </w:lvl>
    <w:lvl w:ilvl="6" w:tplc="04240001" w:tentative="1">
      <w:start w:val="1"/>
      <w:numFmt w:val="bullet"/>
      <w:lvlText w:val=""/>
      <w:lvlJc w:val="left"/>
      <w:pPr>
        <w:ind w:left="7155" w:hanging="360"/>
      </w:pPr>
      <w:rPr>
        <w:rFonts w:ascii="Symbol" w:hAnsi="Symbol" w:hint="default"/>
      </w:rPr>
    </w:lvl>
    <w:lvl w:ilvl="7" w:tplc="04240003" w:tentative="1">
      <w:start w:val="1"/>
      <w:numFmt w:val="bullet"/>
      <w:lvlText w:val="o"/>
      <w:lvlJc w:val="left"/>
      <w:pPr>
        <w:ind w:left="7875" w:hanging="360"/>
      </w:pPr>
      <w:rPr>
        <w:rFonts w:ascii="Courier New" w:hAnsi="Courier New" w:cs="Courier New" w:hint="default"/>
      </w:rPr>
    </w:lvl>
    <w:lvl w:ilvl="8" w:tplc="04240005" w:tentative="1">
      <w:start w:val="1"/>
      <w:numFmt w:val="bullet"/>
      <w:lvlText w:val=""/>
      <w:lvlJc w:val="left"/>
      <w:pPr>
        <w:ind w:left="8595" w:hanging="360"/>
      </w:pPr>
      <w:rPr>
        <w:rFonts w:ascii="Wingdings" w:hAnsi="Wingdings" w:hint="default"/>
      </w:rPr>
    </w:lvl>
  </w:abstractNum>
  <w:num w:numId="1" w16cid:durableId="1087382758">
    <w:abstractNumId w:val="16"/>
  </w:num>
  <w:num w:numId="2" w16cid:durableId="1923372953">
    <w:abstractNumId w:val="27"/>
  </w:num>
  <w:num w:numId="3" w16cid:durableId="1093165035">
    <w:abstractNumId w:val="19"/>
  </w:num>
  <w:num w:numId="4" w16cid:durableId="1916041340">
    <w:abstractNumId w:val="1"/>
  </w:num>
  <w:num w:numId="5" w16cid:durableId="1511992872">
    <w:abstractNumId w:val="20"/>
  </w:num>
  <w:num w:numId="6" w16cid:durableId="518202222">
    <w:abstractNumId w:val="20"/>
  </w:num>
  <w:num w:numId="7" w16cid:durableId="1790850733">
    <w:abstractNumId w:val="19"/>
  </w:num>
  <w:num w:numId="8" w16cid:durableId="1809275441">
    <w:abstractNumId w:val="19"/>
  </w:num>
  <w:num w:numId="9" w16cid:durableId="1567494547">
    <w:abstractNumId w:val="34"/>
  </w:num>
  <w:num w:numId="10" w16cid:durableId="350302030">
    <w:abstractNumId w:val="30"/>
  </w:num>
  <w:num w:numId="11" w16cid:durableId="316766339">
    <w:abstractNumId w:val="25"/>
  </w:num>
  <w:num w:numId="12" w16cid:durableId="1888445937">
    <w:abstractNumId w:val="32"/>
  </w:num>
  <w:num w:numId="13" w16cid:durableId="1243829862">
    <w:abstractNumId w:val="7"/>
  </w:num>
  <w:num w:numId="14" w16cid:durableId="658535550">
    <w:abstractNumId w:val="22"/>
  </w:num>
  <w:num w:numId="15" w16cid:durableId="221643610">
    <w:abstractNumId w:val="29"/>
  </w:num>
  <w:num w:numId="16" w16cid:durableId="1103258632">
    <w:abstractNumId w:val="13"/>
  </w:num>
  <w:num w:numId="17" w16cid:durableId="1240675597">
    <w:abstractNumId w:val="31"/>
  </w:num>
  <w:num w:numId="18" w16cid:durableId="1814446875">
    <w:abstractNumId w:val="8"/>
  </w:num>
  <w:num w:numId="19" w16cid:durableId="1026441750">
    <w:abstractNumId w:val="9"/>
  </w:num>
  <w:num w:numId="20" w16cid:durableId="1823304092">
    <w:abstractNumId w:val="21"/>
  </w:num>
  <w:num w:numId="21" w16cid:durableId="1445418574">
    <w:abstractNumId w:val="24"/>
  </w:num>
  <w:num w:numId="22" w16cid:durableId="590243743">
    <w:abstractNumId w:val="33"/>
  </w:num>
  <w:num w:numId="23" w16cid:durableId="1806502264">
    <w:abstractNumId w:val="0"/>
  </w:num>
  <w:num w:numId="24" w16cid:durableId="386926766">
    <w:abstractNumId w:val="18"/>
  </w:num>
  <w:num w:numId="25" w16cid:durableId="1098988688">
    <w:abstractNumId w:val="3"/>
  </w:num>
  <w:num w:numId="26" w16cid:durableId="1740977436">
    <w:abstractNumId w:val="15"/>
  </w:num>
  <w:num w:numId="27" w16cid:durableId="745764472">
    <w:abstractNumId w:val="10"/>
  </w:num>
  <w:num w:numId="28" w16cid:durableId="1663317031">
    <w:abstractNumId w:val="4"/>
  </w:num>
  <w:num w:numId="29" w16cid:durableId="846099707">
    <w:abstractNumId w:val="17"/>
  </w:num>
  <w:num w:numId="30" w16cid:durableId="1787893254">
    <w:abstractNumId w:val="2"/>
  </w:num>
  <w:num w:numId="31" w16cid:durableId="863976916">
    <w:abstractNumId w:val="6"/>
  </w:num>
  <w:num w:numId="32" w16cid:durableId="417100790">
    <w:abstractNumId w:val="28"/>
  </w:num>
  <w:num w:numId="33" w16cid:durableId="142698003">
    <w:abstractNumId w:val="26"/>
  </w:num>
  <w:num w:numId="34" w16cid:durableId="467017286">
    <w:abstractNumId w:val="11"/>
  </w:num>
  <w:num w:numId="35" w16cid:durableId="324868921">
    <w:abstractNumId w:val="5"/>
  </w:num>
  <w:num w:numId="36" w16cid:durableId="1802772494">
    <w:abstractNumId w:val="14"/>
  </w:num>
  <w:num w:numId="37" w16cid:durableId="1075585212">
    <w:abstractNumId w:val="12"/>
  </w:num>
  <w:num w:numId="38" w16cid:durableId="6651295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jnistvo">
    <w15:presenceInfo w15:providerId="AD" w15:userId="S-1-5-21-70858610-3424106010-3061817424-1115"/>
  </w15:person>
  <w15:person w15:author="Marinka K. K.">
    <w15:presenceInfo w15:providerId="Windows Live" w15:userId="4715f71f67518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409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6" w:nlCheck="1" w:checkStyle="0"/>
  <w:activeWritingStyle w:appName="MSWord" w:lang="it-IT" w:vendorID="64" w:dllVersion="4096" w:nlCheck="1" w:checkStyle="0"/>
  <w:activeWritingStyle w:appName="MSWord" w:lang="en-GB" w:vendorID="64" w:dllVersion="6" w:nlCheck="1" w:checkStyle="1"/>
  <w:activeWritingStyle w:appName="MSWord" w:lang="en-GB" w:vendorID="64" w:dllVersion="4096" w:nlCheck="1" w:checkStyle="0"/>
  <w:revisionView w:markup="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5A"/>
    <w:rsid w:val="00003879"/>
    <w:rsid w:val="000212F4"/>
    <w:rsid w:val="00036534"/>
    <w:rsid w:val="00051CB5"/>
    <w:rsid w:val="00052BE1"/>
    <w:rsid w:val="00067A6E"/>
    <w:rsid w:val="00067AC0"/>
    <w:rsid w:val="00067F49"/>
    <w:rsid w:val="0007412A"/>
    <w:rsid w:val="00077C49"/>
    <w:rsid w:val="000820CF"/>
    <w:rsid w:val="000820F6"/>
    <w:rsid w:val="000836C5"/>
    <w:rsid w:val="000B0099"/>
    <w:rsid w:val="000B2DB0"/>
    <w:rsid w:val="000F5605"/>
    <w:rsid w:val="0010024D"/>
    <w:rsid w:val="0010199E"/>
    <w:rsid w:val="001054D0"/>
    <w:rsid w:val="001220CB"/>
    <w:rsid w:val="001263A6"/>
    <w:rsid w:val="00130FBE"/>
    <w:rsid w:val="00140229"/>
    <w:rsid w:val="001654BE"/>
    <w:rsid w:val="001765FE"/>
    <w:rsid w:val="0019561F"/>
    <w:rsid w:val="0019567C"/>
    <w:rsid w:val="001A2245"/>
    <w:rsid w:val="001B32D2"/>
    <w:rsid w:val="001D2805"/>
    <w:rsid w:val="001E3AFF"/>
    <w:rsid w:val="001F2AE3"/>
    <w:rsid w:val="001F2BDD"/>
    <w:rsid w:val="00203D5B"/>
    <w:rsid w:val="0020431B"/>
    <w:rsid w:val="00215F4F"/>
    <w:rsid w:val="00221F4A"/>
    <w:rsid w:val="002408B0"/>
    <w:rsid w:val="0026260B"/>
    <w:rsid w:val="0027079E"/>
    <w:rsid w:val="00291902"/>
    <w:rsid w:val="00293B83"/>
    <w:rsid w:val="00295DC5"/>
    <w:rsid w:val="00297443"/>
    <w:rsid w:val="002A3621"/>
    <w:rsid w:val="002B05D6"/>
    <w:rsid w:val="002B1FA6"/>
    <w:rsid w:val="002B3890"/>
    <w:rsid w:val="002B740F"/>
    <w:rsid w:val="002B7747"/>
    <w:rsid w:val="002C5989"/>
    <w:rsid w:val="002C77B9"/>
    <w:rsid w:val="002D4B31"/>
    <w:rsid w:val="002E22BA"/>
    <w:rsid w:val="002E4062"/>
    <w:rsid w:val="002E6A00"/>
    <w:rsid w:val="002F06E0"/>
    <w:rsid w:val="002F485A"/>
    <w:rsid w:val="00300482"/>
    <w:rsid w:val="00303806"/>
    <w:rsid w:val="00304202"/>
    <w:rsid w:val="003053D9"/>
    <w:rsid w:val="00307094"/>
    <w:rsid w:val="00315A0C"/>
    <w:rsid w:val="00316928"/>
    <w:rsid w:val="00317DC2"/>
    <w:rsid w:val="00321955"/>
    <w:rsid w:val="00331D97"/>
    <w:rsid w:val="00336F36"/>
    <w:rsid w:val="00340D6C"/>
    <w:rsid w:val="00342F14"/>
    <w:rsid w:val="003472A6"/>
    <w:rsid w:val="0037525A"/>
    <w:rsid w:val="00375C62"/>
    <w:rsid w:val="00383168"/>
    <w:rsid w:val="00385215"/>
    <w:rsid w:val="003856C9"/>
    <w:rsid w:val="0038700F"/>
    <w:rsid w:val="00396369"/>
    <w:rsid w:val="003A253C"/>
    <w:rsid w:val="003A6D52"/>
    <w:rsid w:val="003B111A"/>
    <w:rsid w:val="003C0D80"/>
    <w:rsid w:val="003C6A15"/>
    <w:rsid w:val="003C6DE6"/>
    <w:rsid w:val="003D1DCD"/>
    <w:rsid w:val="003D7EB4"/>
    <w:rsid w:val="003F1970"/>
    <w:rsid w:val="003F4D31"/>
    <w:rsid w:val="00401619"/>
    <w:rsid w:val="004153DB"/>
    <w:rsid w:val="0042217B"/>
    <w:rsid w:val="0043426C"/>
    <w:rsid w:val="00435578"/>
    <w:rsid w:val="00441EB9"/>
    <w:rsid w:val="00445771"/>
    <w:rsid w:val="00445D6E"/>
    <w:rsid w:val="00455931"/>
    <w:rsid w:val="00463463"/>
    <w:rsid w:val="00473EF8"/>
    <w:rsid w:val="004760E5"/>
    <w:rsid w:val="004912D9"/>
    <w:rsid w:val="004935DA"/>
    <w:rsid w:val="004B062E"/>
    <w:rsid w:val="004B5382"/>
    <w:rsid w:val="004B6022"/>
    <w:rsid w:val="004C20DD"/>
    <w:rsid w:val="004C4E27"/>
    <w:rsid w:val="004C75F5"/>
    <w:rsid w:val="004D0023"/>
    <w:rsid w:val="004D22BB"/>
    <w:rsid w:val="004F21FD"/>
    <w:rsid w:val="0050372D"/>
    <w:rsid w:val="00514484"/>
    <w:rsid w:val="005152F2"/>
    <w:rsid w:val="00515799"/>
    <w:rsid w:val="00522FC7"/>
    <w:rsid w:val="00524BE8"/>
    <w:rsid w:val="00525331"/>
    <w:rsid w:val="005259E2"/>
    <w:rsid w:val="0052667D"/>
    <w:rsid w:val="00534BFC"/>
    <w:rsid w:val="00534E4E"/>
    <w:rsid w:val="005360D7"/>
    <w:rsid w:val="00547AB4"/>
    <w:rsid w:val="00551D35"/>
    <w:rsid w:val="00557019"/>
    <w:rsid w:val="00563722"/>
    <w:rsid w:val="005674AC"/>
    <w:rsid w:val="00567756"/>
    <w:rsid w:val="00594909"/>
    <w:rsid w:val="00594C78"/>
    <w:rsid w:val="005A1E51"/>
    <w:rsid w:val="005A512C"/>
    <w:rsid w:val="005A7E57"/>
    <w:rsid w:val="005B56DD"/>
    <w:rsid w:val="005C0F97"/>
    <w:rsid w:val="005C0FE2"/>
    <w:rsid w:val="005D667D"/>
    <w:rsid w:val="005E10B4"/>
    <w:rsid w:val="005F1FEF"/>
    <w:rsid w:val="005F21A2"/>
    <w:rsid w:val="0061381D"/>
    <w:rsid w:val="00616FF4"/>
    <w:rsid w:val="00640DBA"/>
    <w:rsid w:val="00666FC5"/>
    <w:rsid w:val="00673AB4"/>
    <w:rsid w:val="00677917"/>
    <w:rsid w:val="0068153F"/>
    <w:rsid w:val="00683827"/>
    <w:rsid w:val="006853B0"/>
    <w:rsid w:val="006931EF"/>
    <w:rsid w:val="00695B53"/>
    <w:rsid w:val="0069777C"/>
    <w:rsid w:val="006A3CE7"/>
    <w:rsid w:val="006A74B6"/>
    <w:rsid w:val="006B073C"/>
    <w:rsid w:val="006E31E6"/>
    <w:rsid w:val="006E4534"/>
    <w:rsid w:val="00735622"/>
    <w:rsid w:val="00743379"/>
    <w:rsid w:val="007622B6"/>
    <w:rsid w:val="00777420"/>
    <w:rsid w:val="007803B7"/>
    <w:rsid w:val="00785F5D"/>
    <w:rsid w:val="0078787C"/>
    <w:rsid w:val="00787BFF"/>
    <w:rsid w:val="00797346"/>
    <w:rsid w:val="007A1AF1"/>
    <w:rsid w:val="007A511B"/>
    <w:rsid w:val="007A63EC"/>
    <w:rsid w:val="007A6824"/>
    <w:rsid w:val="007B2F5C"/>
    <w:rsid w:val="007C592C"/>
    <w:rsid w:val="007C5F05"/>
    <w:rsid w:val="007E4162"/>
    <w:rsid w:val="007E629A"/>
    <w:rsid w:val="007F7230"/>
    <w:rsid w:val="00804229"/>
    <w:rsid w:val="00812577"/>
    <w:rsid w:val="00824C90"/>
    <w:rsid w:val="00827101"/>
    <w:rsid w:val="00827DAD"/>
    <w:rsid w:val="00831619"/>
    <w:rsid w:val="00832043"/>
    <w:rsid w:val="00832F81"/>
    <w:rsid w:val="00834371"/>
    <w:rsid w:val="008477F5"/>
    <w:rsid w:val="00882637"/>
    <w:rsid w:val="00886B6A"/>
    <w:rsid w:val="008978FD"/>
    <w:rsid w:val="008A345D"/>
    <w:rsid w:val="008B0215"/>
    <w:rsid w:val="008B6B45"/>
    <w:rsid w:val="008C7CA2"/>
    <w:rsid w:val="008F6337"/>
    <w:rsid w:val="00901205"/>
    <w:rsid w:val="009049C6"/>
    <w:rsid w:val="00904F25"/>
    <w:rsid w:val="0091058D"/>
    <w:rsid w:val="009156AE"/>
    <w:rsid w:val="00925CFF"/>
    <w:rsid w:val="00937786"/>
    <w:rsid w:val="00950FF1"/>
    <w:rsid w:val="00953E0C"/>
    <w:rsid w:val="0096042C"/>
    <w:rsid w:val="00973D54"/>
    <w:rsid w:val="00982D86"/>
    <w:rsid w:val="0099111B"/>
    <w:rsid w:val="00992445"/>
    <w:rsid w:val="00994A24"/>
    <w:rsid w:val="00995B85"/>
    <w:rsid w:val="009A21B6"/>
    <w:rsid w:val="009B5262"/>
    <w:rsid w:val="009C1CCE"/>
    <w:rsid w:val="009D6102"/>
    <w:rsid w:val="009D66EF"/>
    <w:rsid w:val="009D7785"/>
    <w:rsid w:val="009E31AB"/>
    <w:rsid w:val="009E74EB"/>
    <w:rsid w:val="00A031A6"/>
    <w:rsid w:val="00A179DB"/>
    <w:rsid w:val="00A379F6"/>
    <w:rsid w:val="00A42F91"/>
    <w:rsid w:val="00A4490B"/>
    <w:rsid w:val="00A47BA6"/>
    <w:rsid w:val="00A66BA8"/>
    <w:rsid w:val="00A73551"/>
    <w:rsid w:val="00A84519"/>
    <w:rsid w:val="00A938A4"/>
    <w:rsid w:val="00AA7699"/>
    <w:rsid w:val="00AC0F17"/>
    <w:rsid w:val="00AF1258"/>
    <w:rsid w:val="00B00E1C"/>
    <w:rsid w:val="00B01E52"/>
    <w:rsid w:val="00B07F20"/>
    <w:rsid w:val="00B118E6"/>
    <w:rsid w:val="00B212F1"/>
    <w:rsid w:val="00B311F3"/>
    <w:rsid w:val="00B32A99"/>
    <w:rsid w:val="00B32FF7"/>
    <w:rsid w:val="00B36355"/>
    <w:rsid w:val="00B41335"/>
    <w:rsid w:val="00B423C8"/>
    <w:rsid w:val="00B4296D"/>
    <w:rsid w:val="00B44761"/>
    <w:rsid w:val="00B53B2F"/>
    <w:rsid w:val="00B550FC"/>
    <w:rsid w:val="00B571D9"/>
    <w:rsid w:val="00B63931"/>
    <w:rsid w:val="00B63956"/>
    <w:rsid w:val="00B6485B"/>
    <w:rsid w:val="00B66BA8"/>
    <w:rsid w:val="00B81CCF"/>
    <w:rsid w:val="00B85871"/>
    <w:rsid w:val="00B93310"/>
    <w:rsid w:val="00BA0FE7"/>
    <w:rsid w:val="00BA1114"/>
    <w:rsid w:val="00BB2AC6"/>
    <w:rsid w:val="00BB5A8D"/>
    <w:rsid w:val="00BC1F18"/>
    <w:rsid w:val="00BC6C2E"/>
    <w:rsid w:val="00BD0809"/>
    <w:rsid w:val="00BD2650"/>
    <w:rsid w:val="00BD2E58"/>
    <w:rsid w:val="00BE03C8"/>
    <w:rsid w:val="00BE1461"/>
    <w:rsid w:val="00BE4FEE"/>
    <w:rsid w:val="00BE70F7"/>
    <w:rsid w:val="00BE7ABA"/>
    <w:rsid w:val="00BF08D8"/>
    <w:rsid w:val="00BF6BAB"/>
    <w:rsid w:val="00C007A5"/>
    <w:rsid w:val="00C12293"/>
    <w:rsid w:val="00C13FE9"/>
    <w:rsid w:val="00C21725"/>
    <w:rsid w:val="00C368ED"/>
    <w:rsid w:val="00C41249"/>
    <w:rsid w:val="00C4403A"/>
    <w:rsid w:val="00C45D14"/>
    <w:rsid w:val="00C46E0B"/>
    <w:rsid w:val="00C60A83"/>
    <w:rsid w:val="00C63D12"/>
    <w:rsid w:val="00C64607"/>
    <w:rsid w:val="00C64B48"/>
    <w:rsid w:val="00C933A0"/>
    <w:rsid w:val="00C948A0"/>
    <w:rsid w:val="00C97E58"/>
    <w:rsid w:val="00CA0335"/>
    <w:rsid w:val="00CA379F"/>
    <w:rsid w:val="00CB2E72"/>
    <w:rsid w:val="00CB55D6"/>
    <w:rsid w:val="00CC2040"/>
    <w:rsid w:val="00CC32F2"/>
    <w:rsid w:val="00CC405A"/>
    <w:rsid w:val="00CD0E1F"/>
    <w:rsid w:val="00CD191A"/>
    <w:rsid w:val="00CE6306"/>
    <w:rsid w:val="00D02002"/>
    <w:rsid w:val="00D07FA9"/>
    <w:rsid w:val="00D11271"/>
    <w:rsid w:val="00D11C4D"/>
    <w:rsid w:val="00D13408"/>
    <w:rsid w:val="00D21D36"/>
    <w:rsid w:val="00D23377"/>
    <w:rsid w:val="00D23934"/>
    <w:rsid w:val="00D26100"/>
    <w:rsid w:val="00D31284"/>
    <w:rsid w:val="00D4127C"/>
    <w:rsid w:val="00D479CA"/>
    <w:rsid w:val="00D5067A"/>
    <w:rsid w:val="00D53744"/>
    <w:rsid w:val="00D74322"/>
    <w:rsid w:val="00DB288C"/>
    <w:rsid w:val="00DB343E"/>
    <w:rsid w:val="00DC0AC4"/>
    <w:rsid w:val="00DC16E8"/>
    <w:rsid w:val="00DC79BB"/>
    <w:rsid w:val="00DE0A2B"/>
    <w:rsid w:val="00E2543E"/>
    <w:rsid w:val="00E34D58"/>
    <w:rsid w:val="00E3621C"/>
    <w:rsid w:val="00E44A90"/>
    <w:rsid w:val="00E4664C"/>
    <w:rsid w:val="00E717B2"/>
    <w:rsid w:val="00E759B0"/>
    <w:rsid w:val="00E81A0F"/>
    <w:rsid w:val="00E847FE"/>
    <w:rsid w:val="00E941EF"/>
    <w:rsid w:val="00EA0C70"/>
    <w:rsid w:val="00EB0506"/>
    <w:rsid w:val="00EB1C1B"/>
    <w:rsid w:val="00EB255D"/>
    <w:rsid w:val="00EC2CA5"/>
    <w:rsid w:val="00EE3D47"/>
    <w:rsid w:val="00EE66B0"/>
    <w:rsid w:val="00EF236F"/>
    <w:rsid w:val="00F01B7F"/>
    <w:rsid w:val="00F07E01"/>
    <w:rsid w:val="00F27C84"/>
    <w:rsid w:val="00F30C69"/>
    <w:rsid w:val="00F4444E"/>
    <w:rsid w:val="00F50BC6"/>
    <w:rsid w:val="00F56435"/>
    <w:rsid w:val="00F93BAF"/>
    <w:rsid w:val="00FA07AA"/>
    <w:rsid w:val="00FA5F6C"/>
    <w:rsid w:val="00FB0A17"/>
    <w:rsid w:val="00FB6A8F"/>
    <w:rsid w:val="00FC09AC"/>
    <w:rsid w:val="00FC418E"/>
    <w:rsid w:val="00FD5EBA"/>
    <w:rsid w:val="00FE20E6"/>
    <w:rsid w:val="00FE7FC3"/>
    <w:rsid w:val="00FF2B93"/>
    <w:rsid w:val="00FF5C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AAF1"/>
  <w15:chartTrackingRefBased/>
  <w15:docId w15:val="{9775715F-B980-4414-A767-604012A3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91A"/>
    <w:pPr>
      <w:spacing w:after="0" w:line="240" w:lineRule="auto"/>
      <w:jc w:val="left"/>
    </w:pPr>
    <w:rPr>
      <w:rFonts w:asciiTheme="majorHAnsi" w:hAnsiTheme="majorHAnsi"/>
      <w:sz w:val="18"/>
      <w:lang w:val="sl-SI"/>
    </w:rPr>
  </w:style>
  <w:style w:type="paragraph" w:styleId="Naslov1">
    <w:name w:val="heading 1"/>
    <w:basedOn w:val="Navaden"/>
    <w:link w:val="Naslov1Znak"/>
    <w:uiPriority w:val="9"/>
    <w:qFormat/>
    <w:rsid w:val="00827DAD"/>
    <w:pPr>
      <w:keepNext/>
      <w:keepLines/>
      <w:pBdr>
        <w:top w:val="single" w:sz="8" w:space="10" w:color="C20A0A" w:themeColor="accent1"/>
        <w:bottom w:val="single" w:sz="8" w:space="10" w:color="C20A0A" w:themeColor="accent1"/>
      </w:pBdr>
      <w:spacing w:after="200"/>
      <w:contextualSpacing/>
      <w:outlineLvl w:val="0"/>
    </w:pPr>
    <w:rPr>
      <w:rFonts w:asciiTheme="minorHAnsi" w:eastAsiaTheme="majorEastAsia" w:hAnsiTheme="minorHAnsi" w:cs="Times New Roman (Headings CS)"/>
      <w:b/>
      <w:caps/>
      <w:color w:val="C20A0A" w:themeColor="accent1"/>
      <w:sz w:val="36"/>
      <w:szCs w:val="32"/>
    </w:rPr>
  </w:style>
  <w:style w:type="paragraph" w:styleId="Naslov2">
    <w:name w:val="heading 2"/>
    <w:basedOn w:val="Navaden"/>
    <w:link w:val="Naslov2Znak"/>
    <w:uiPriority w:val="9"/>
    <w:unhideWhenUsed/>
    <w:qFormat/>
    <w:rsid w:val="00336F36"/>
    <w:pPr>
      <w:keepNext/>
      <w:keepLines/>
      <w:pBdr>
        <w:top w:val="single" w:sz="8" w:space="7" w:color="C20A0A" w:themeColor="accent1"/>
        <w:bottom w:val="single" w:sz="8" w:space="7" w:color="C20A0A" w:themeColor="accent1"/>
      </w:pBdr>
      <w:spacing w:after="200"/>
      <w:contextualSpacing/>
      <w:outlineLvl w:val="1"/>
    </w:pPr>
    <w:rPr>
      <w:rFonts w:eastAsiaTheme="majorEastAsia" w:cstheme="majorBidi"/>
      <w:caps/>
      <w:sz w:val="26"/>
      <w:szCs w:val="26"/>
    </w:rPr>
  </w:style>
  <w:style w:type="paragraph" w:styleId="Naslov3">
    <w:name w:val="heading 3"/>
    <w:basedOn w:val="Navaden"/>
    <w:link w:val="Naslov3Znak"/>
    <w:uiPriority w:val="9"/>
    <w:unhideWhenUsed/>
    <w:qFormat/>
    <w:rsid w:val="003B111A"/>
    <w:pPr>
      <w:keepNext/>
      <w:keepLines/>
      <w:contextualSpacing/>
      <w:outlineLvl w:val="2"/>
    </w:pPr>
    <w:rPr>
      <w:rFonts w:eastAsiaTheme="majorEastAsia" w:cs="Times New Roman (Headings CS)"/>
      <w:b/>
      <w:color w:val="9E0F1F" w:themeColor="accent2"/>
      <w:szCs w:val="24"/>
    </w:rPr>
  </w:style>
  <w:style w:type="paragraph" w:styleId="Naslov4">
    <w:name w:val="heading 4"/>
    <w:basedOn w:val="Navaden"/>
    <w:link w:val="Naslov4Znak"/>
    <w:uiPriority w:val="9"/>
    <w:unhideWhenUsed/>
    <w:qFormat/>
    <w:rsid w:val="003B111A"/>
    <w:pPr>
      <w:keepNext/>
      <w:keepLines/>
      <w:contextualSpacing/>
      <w:outlineLvl w:val="3"/>
    </w:pPr>
    <w:rPr>
      <w:rFonts w:eastAsiaTheme="majorEastAsia" w:cstheme="majorBidi"/>
      <w:b/>
      <w:iCs/>
      <w:caps/>
    </w:rPr>
  </w:style>
  <w:style w:type="paragraph" w:styleId="Naslov5">
    <w:name w:val="heading 5"/>
    <w:basedOn w:val="Navaden"/>
    <w:next w:val="Navaden"/>
    <w:link w:val="Naslov5Znak"/>
    <w:uiPriority w:val="9"/>
    <w:unhideWhenUsed/>
    <w:qFormat/>
    <w:rsid w:val="00F01B7F"/>
    <w:pPr>
      <w:keepNext/>
      <w:keepLines/>
      <w:outlineLvl w:val="4"/>
    </w:pPr>
    <w:rPr>
      <w:rFonts w:eastAsiaTheme="majorEastAsia" w:cstheme="majorBidi"/>
      <w:b/>
    </w:rPr>
  </w:style>
  <w:style w:type="paragraph" w:styleId="Naslov6">
    <w:name w:val="heading 6"/>
    <w:basedOn w:val="Navaden"/>
    <w:next w:val="Navaden"/>
    <w:link w:val="Naslov6Znak"/>
    <w:uiPriority w:val="9"/>
    <w:unhideWhenUsed/>
    <w:qFormat/>
    <w:rsid w:val="002B740F"/>
    <w:pPr>
      <w:keepNext/>
      <w:keepLines/>
      <w:spacing w:before="40"/>
      <w:outlineLvl w:val="5"/>
    </w:pPr>
    <w:rPr>
      <w:rFonts w:eastAsiaTheme="majorEastAsia" w:cstheme="majorBidi"/>
      <w:color w:val="600505" w:themeColor="accent1" w:themeShade="7F"/>
    </w:rPr>
  </w:style>
  <w:style w:type="paragraph" w:styleId="Naslov7">
    <w:name w:val="heading 7"/>
    <w:basedOn w:val="Navaden"/>
    <w:next w:val="Navaden"/>
    <w:link w:val="Naslov7Znak"/>
    <w:uiPriority w:val="9"/>
    <w:unhideWhenUsed/>
    <w:qFormat/>
    <w:rsid w:val="002B740F"/>
    <w:pPr>
      <w:keepNext/>
      <w:keepLines/>
      <w:spacing w:before="40"/>
      <w:outlineLvl w:val="6"/>
    </w:pPr>
    <w:rPr>
      <w:rFonts w:eastAsiaTheme="majorEastAsia" w:cstheme="majorBidi"/>
      <w:i/>
      <w:iCs/>
      <w:color w:val="600505" w:themeColor="accent1" w:themeShade="7F"/>
    </w:rPr>
  </w:style>
  <w:style w:type="paragraph" w:styleId="Naslov8">
    <w:name w:val="heading 8"/>
    <w:basedOn w:val="Navaden"/>
    <w:next w:val="Navaden"/>
    <w:link w:val="Naslov8Znak"/>
    <w:uiPriority w:val="9"/>
    <w:unhideWhenUsed/>
    <w:qFormat/>
    <w:rsid w:val="00CD191A"/>
    <w:pPr>
      <w:keepNext/>
      <w:keepLines/>
      <w:spacing w:before="40"/>
      <w:outlineLvl w:val="7"/>
    </w:pPr>
    <w:rPr>
      <w:rFonts w:eastAsiaTheme="majorEastAsia" w:cstheme="majorBidi"/>
      <w:color w:val="272727" w:themeColor="text1" w:themeTint="D8"/>
      <w:sz w:val="21"/>
      <w:szCs w:val="21"/>
    </w:rPr>
  </w:style>
  <w:style w:type="paragraph" w:styleId="Naslov9">
    <w:name w:val="heading 9"/>
    <w:basedOn w:val="Navaden"/>
    <w:next w:val="Navaden"/>
    <w:link w:val="Naslov9Znak"/>
    <w:uiPriority w:val="9"/>
    <w:unhideWhenUsed/>
    <w:qFormat/>
    <w:rsid w:val="00F01B7F"/>
    <w:pPr>
      <w:keepNext/>
      <w:keepLines/>
      <w:spacing w:before="40"/>
      <w:outlineLvl w:val="8"/>
    </w:pPr>
    <w:rPr>
      <w:rFonts w:eastAsiaTheme="majorEastAsia"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007A5"/>
  </w:style>
  <w:style w:type="character" w:customStyle="1" w:styleId="GlavaZnak">
    <w:name w:val="Glava Znak"/>
    <w:basedOn w:val="Privzetapisavaodstavka"/>
    <w:link w:val="Glava"/>
    <w:uiPriority w:val="99"/>
    <w:rsid w:val="00C007A5"/>
  </w:style>
  <w:style w:type="paragraph" w:styleId="Noga">
    <w:name w:val="footer"/>
    <w:basedOn w:val="Navaden"/>
    <w:link w:val="NogaZnak"/>
    <w:uiPriority w:val="99"/>
    <w:unhideWhenUsed/>
    <w:rsid w:val="00FE20E6"/>
    <w:pPr>
      <w:ind w:right="-331"/>
      <w:jc w:val="right"/>
    </w:pPr>
  </w:style>
  <w:style w:type="character" w:customStyle="1" w:styleId="NogaZnak">
    <w:name w:val="Noga Znak"/>
    <w:basedOn w:val="Privzetapisavaodstavka"/>
    <w:link w:val="Noga"/>
    <w:uiPriority w:val="99"/>
    <w:rsid w:val="00FE20E6"/>
  </w:style>
  <w:style w:type="table" w:styleId="Tabelamrea">
    <w:name w:val="Table Grid"/>
    <w:basedOn w:val="Navadnatabela"/>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336F36"/>
    <w:rPr>
      <w:rFonts w:asciiTheme="majorHAnsi" w:eastAsiaTheme="majorEastAsia" w:hAnsiTheme="majorHAnsi" w:cstheme="majorBidi"/>
      <w:caps/>
      <w:sz w:val="26"/>
      <w:szCs w:val="26"/>
    </w:rPr>
  </w:style>
  <w:style w:type="character" w:styleId="Besedilooznabemesta">
    <w:name w:val="Placeholder Text"/>
    <w:basedOn w:val="Privzetapisavaodstavka"/>
    <w:uiPriority w:val="99"/>
    <w:semiHidden/>
    <w:rsid w:val="003053D9"/>
    <w:rPr>
      <w:color w:val="808080"/>
    </w:rPr>
  </w:style>
  <w:style w:type="character" w:customStyle="1" w:styleId="Naslov1Znak">
    <w:name w:val="Naslov 1 Znak"/>
    <w:basedOn w:val="Privzetapisavaodstavka"/>
    <w:link w:val="Naslov1"/>
    <w:uiPriority w:val="9"/>
    <w:rsid w:val="00827DAD"/>
    <w:rPr>
      <w:rFonts w:eastAsiaTheme="majorEastAsia" w:cs="Times New Roman (Headings CS)"/>
      <w:b/>
      <w:caps/>
      <w:color w:val="C20A0A" w:themeColor="accent1"/>
      <w:sz w:val="36"/>
      <w:szCs w:val="32"/>
    </w:rPr>
  </w:style>
  <w:style w:type="character" w:customStyle="1" w:styleId="Naslov3Znak">
    <w:name w:val="Naslov 3 Znak"/>
    <w:basedOn w:val="Privzetapisavaodstavka"/>
    <w:link w:val="Naslov3"/>
    <w:uiPriority w:val="9"/>
    <w:rsid w:val="003B111A"/>
    <w:rPr>
      <w:rFonts w:asciiTheme="majorHAnsi" w:eastAsiaTheme="majorEastAsia" w:hAnsiTheme="majorHAnsi" w:cs="Times New Roman (Headings CS)"/>
      <w:b/>
      <w:color w:val="9E0F1F" w:themeColor="accent2"/>
      <w:sz w:val="18"/>
      <w:szCs w:val="24"/>
    </w:rPr>
  </w:style>
  <w:style w:type="character" w:customStyle="1" w:styleId="Naslov4Znak">
    <w:name w:val="Naslov 4 Znak"/>
    <w:basedOn w:val="Privzetapisavaodstavka"/>
    <w:link w:val="Naslov4"/>
    <w:uiPriority w:val="9"/>
    <w:rsid w:val="003B111A"/>
    <w:rPr>
      <w:rFonts w:asciiTheme="majorHAnsi" w:eastAsiaTheme="majorEastAsia" w:hAnsiTheme="majorHAnsi" w:cstheme="majorBidi"/>
      <w:b/>
      <w:iCs/>
      <w:caps/>
      <w:sz w:val="18"/>
    </w:rPr>
  </w:style>
  <w:style w:type="character" w:customStyle="1" w:styleId="Naslov5Znak">
    <w:name w:val="Naslov 5 Znak"/>
    <w:basedOn w:val="Privzetapisavaodstavka"/>
    <w:link w:val="Naslov5"/>
    <w:uiPriority w:val="9"/>
    <w:rsid w:val="00F01B7F"/>
    <w:rPr>
      <w:rFonts w:asciiTheme="majorHAnsi" w:eastAsiaTheme="majorEastAsia" w:hAnsiTheme="majorHAnsi" w:cstheme="majorBidi"/>
      <w:b/>
      <w:sz w:val="18"/>
    </w:rPr>
  </w:style>
  <w:style w:type="paragraph" w:styleId="Brezrazmikov">
    <w:name w:val="No Spacing"/>
    <w:uiPriority w:val="1"/>
    <w:qFormat/>
    <w:rsid w:val="005A7E57"/>
    <w:pPr>
      <w:spacing w:after="0" w:line="240" w:lineRule="auto"/>
    </w:pPr>
  </w:style>
  <w:style w:type="paragraph" w:customStyle="1" w:styleId="GraphicElement">
    <w:name w:val="Graphic Element"/>
    <w:basedOn w:val="Navaden"/>
    <w:next w:val="Navaden"/>
    <w:uiPriority w:val="11"/>
    <w:qFormat/>
    <w:rsid w:val="00616FF4"/>
    <w:rPr>
      <w:noProof/>
      <w:position w:val="6"/>
    </w:rPr>
  </w:style>
  <w:style w:type="paragraph" w:styleId="Naslov">
    <w:name w:val="Title"/>
    <w:basedOn w:val="Navaden"/>
    <w:next w:val="Navaden"/>
    <w:link w:val="NaslovZnak"/>
    <w:uiPriority w:val="10"/>
    <w:semiHidden/>
    <w:unhideWhenUsed/>
    <w:rsid w:val="00E941EF"/>
    <w:pPr>
      <w:contextualSpacing/>
    </w:pPr>
    <w:rPr>
      <w:rFonts w:eastAsiaTheme="majorEastAsia" w:cstheme="majorBidi"/>
      <w:kern w:val="28"/>
      <w:sz w:val="56"/>
      <w:szCs w:val="56"/>
    </w:rPr>
  </w:style>
  <w:style w:type="character" w:customStyle="1" w:styleId="NaslovZnak">
    <w:name w:val="Naslov Znak"/>
    <w:basedOn w:val="Privzetapisavaodstavka"/>
    <w:link w:val="Naslov"/>
    <w:uiPriority w:val="10"/>
    <w:semiHidden/>
    <w:rsid w:val="00E941EF"/>
    <w:rPr>
      <w:rFonts w:asciiTheme="majorHAnsi" w:eastAsiaTheme="majorEastAsia" w:hAnsiTheme="majorHAnsi" w:cstheme="majorBidi"/>
      <w:kern w:val="28"/>
      <w:sz w:val="56"/>
      <w:szCs w:val="56"/>
    </w:rPr>
  </w:style>
  <w:style w:type="paragraph" w:styleId="Podnaslov">
    <w:name w:val="Subtitle"/>
    <w:basedOn w:val="Navaden"/>
    <w:next w:val="Navaden"/>
    <w:link w:val="PodnaslovZnak"/>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PodnaslovZnak">
    <w:name w:val="Podnaslov Znak"/>
    <w:basedOn w:val="Privzetapisavaodstavka"/>
    <w:link w:val="Podnaslov"/>
    <w:uiPriority w:val="11"/>
    <w:semiHidden/>
    <w:rsid w:val="00E941EF"/>
    <w:rPr>
      <w:rFonts w:eastAsiaTheme="minorEastAsia"/>
      <w:color w:val="5A5A5A" w:themeColor="text1" w:themeTint="A5"/>
      <w:sz w:val="22"/>
      <w:szCs w:val="22"/>
    </w:rPr>
  </w:style>
  <w:style w:type="paragraph" w:customStyle="1" w:styleId="Podatkizastik">
    <w:name w:val="Podatki za stik"/>
    <w:basedOn w:val="Navaden"/>
    <w:uiPriority w:val="3"/>
    <w:qFormat/>
    <w:rsid w:val="006B073C"/>
    <w:pPr>
      <w:spacing w:before="40"/>
      <w:jc w:val="right"/>
    </w:pPr>
    <w:rPr>
      <w:color w:val="6D6D6B" w:themeColor="text2" w:themeTint="BF"/>
      <w:sz w:val="16"/>
      <w:szCs w:val="22"/>
    </w:rPr>
  </w:style>
  <w:style w:type="character" w:customStyle="1" w:styleId="Naslov6Znak">
    <w:name w:val="Naslov 6 Znak"/>
    <w:basedOn w:val="Privzetapisavaodstavka"/>
    <w:link w:val="Naslov6"/>
    <w:uiPriority w:val="9"/>
    <w:rsid w:val="002B740F"/>
    <w:rPr>
      <w:rFonts w:asciiTheme="majorHAnsi" w:eastAsiaTheme="majorEastAsia" w:hAnsiTheme="majorHAnsi" w:cstheme="majorBidi"/>
      <w:color w:val="600505" w:themeColor="accent1" w:themeShade="7F"/>
    </w:rPr>
  </w:style>
  <w:style w:type="character" w:customStyle="1" w:styleId="Naslov7Znak">
    <w:name w:val="Naslov 7 Znak"/>
    <w:basedOn w:val="Privzetapisavaodstavka"/>
    <w:link w:val="Naslov7"/>
    <w:uiPriority w:val="9"/>
    <w:rsid w:val="002B740F"/>
    <w:rPr>
      <w:rFonts w:asciiTheme="majorHAnsi" w:eastAsiaTheme="majorEastAsia" w:hAnsiTheme="majorHAnsi" w:cstheme="majorBidi"/>
      <w:i/>
      <w:iCs/>
      <w:color w:val="600505" w:themeColor="accent1" w:themeShade="7F"/>
    </w:rPr>
  </w:style>
  <w:style w:type="character" w:customStyle="1" w:styleId="Naslov8Znak">
    <w:name w:val="Naslov 8 Znak"/>
    <w:basedOn w:val="Privzetapisavaodstavka"/>
    <w:link w:val="Naslov8"/>
    <w:uiPriority w:val="9"/>
    <w:rsid w:val="00CD191A"/>
    <w:rPr>
      <w:rFonts w:asciiTheme="majorHAnsi" w:eastAsiaTheme="majorEastAsia" w:hAnsiTheme="majorHAnsi" w:cstheme="majorBidi"/>
      <w:color w:val="272727" w:themeColor="text1" w:themeTint="D8"/>
      <w:sz w:val="21"/>
      <w:szCs w:val="21"/>
    </w:rPr>
  </w:style>
  <w:style w:type="paragraph" w:styleId="Odstavekseznama">
    <w:name w:val="List Paragraph"/>
    <w:basedOn w:val="Navaden"/>
    <w:uiPriority w:val="34"/>
    <w:unhideWhenUsed/>
    <w:qFormat/>
    <w:rsid w:val="00D23934"/>
    <w:pPr>
      <w:ind w:left="720"/>
      <w:contextualSpacing/>
    </w:pPr>
  </w:style>
  <w:style w:type="character" w:styleId="Hiperpovezava">
    <w:name w:val="Hyperlink"/>
    <w:basedOn w:val="Privzetapisavaodstavka"/>
    <w:uiPriority w:val="99"/>
    <w:unhideWhenUsed/>
    <w:rsid w:val="00AA7699"/>
    <w:rPr>
      <w:color w:val="696969" w:themeColor="hyperlink"/>
      <w:u w:val="single"/>
    </w:rPr>
  </w:style>
  <w:style w:type="paragraph" w:styleId="Besedilooblaka">
    <w:name w:val="Balloon Text"/>
    <w:basedOn w:val="Navaden"/>
    <w:link w:val="BesedilooblakaZnak"/>
    <w:uiPriority w:val="99"/>
    <w:semiHidden/>
    <w:unhideWhenUsed/>
    <w:rsid w:val="003C6DE6"/>
    <w:rPr>
      <w:rFonts w:ascii="Times New Roman" w:hAnsi="Times New Roman" w:cs="Times New Roman"/>
      <w:szCs w:val="18"/>
    </w:rPr>
  </w:style>
  <w:style w:type="character" w:customStyle="1" w:styleId="BesedilooblakaZnak">
    <w:name w:val="Besedilo oblačka Znak"/>
    <w:basedOn w:val="Privzetapisavaodstavka"/>
    <w:link w:val="Besedilooblaka"/>
    <w:uiPriority w:val="99"/>
    <w:semiHidden/>
    <w:rsid w:val="003C6DE6"/>
    <w:rPr>
      <w:rFonts w:ascii="Times New Roman" w:hAnsi="Times New Roman" w:cs="Times New Roman"/>
      <w:sz w:val="18"/>
      <w:szCs w:val="18"/>
    </w:rPr>
  </w:style>
  <w:style w:type="character" w:customStyle="1" w:styleId="UnresolvedMention1">
    <w:name w:val="Unresolved Mention1"/>
    <w:basedOn w:val="Privzetapisavaodstavka"/>
    <w:uiPriority w:val="99"/>
    <w:semiHidden/>
    <w:unhideWhenUsed/>
    <w:rsid w:val="00F01B7F"/>
    <w:rPr>
      <w:color w:val="605E5C"/>
      <w:shd w:val="clear" w:color="auto" w:fill="E1DFDD"/>
    </w:rPr>
  </w:style>
  <w:style w:type="character" w:customStyle="1" w:styleId="Naslov9Znak">
    <w:name w:val="Naslov 9 Znak"/>
    <w:basedOn w:val="Privzetapisavaodstavka"/>
    <w:link w:val="Naslov9"/>
    <w:uiPriority w:val="9"/>
    <w:rsid w:val="00F01B7F"/>
    <w:rPr>
      <w:rFonts w:asciiTheme="majorHAnsi" w:eastAsiaTheme="majorEastAsia" w:hAnsiTheme="majorHAnsi" w:cstheme="majorBidi"/>
      <w:i/>
      <w:iCs/>
      <w:color w:val="272727" w:themeColor="text1" w:themeTint="D8"/>
      <w:sz w:val="21"/>
      <w:szCs w:val="21"/>
    </w:rPr>
  </w:style>
  <w:style w:type="character" w:styleId="Pripombasklic">
    <w:name w:val="annotation reference"/>
    <w:basedOn w:val="Privzetapisavaodstavka"/>
    <w:uiPriority w:val="99"/>
    <w:semiHidden/>
    <w:unhideWhenUsed/>
    <w:rsid w:val="00925CFF"/>
    <w:rPr>
      <w:sz w:val="16"/>
      <w:szCs w:val="16"/>
    </w:rPr>
  </w:style>
  <w:style w:type="paragraph" w:styleId="Pripombabesedilo">
    <w:name w:val="annotation text"/>
    <w:basedOn w:val="Navaden"/>
    <w:link w:val="PripombabesediloZnak"/>
    <w:uiPriority w:val="99"/>
    <w:semiHidden/>
    <w:unhideWhenUsed/>
    <w:rsid w:val="00925CFF"/>
    <w:rPr>
      <w:sz w:val="20"/>
    </w:rPr>
  </w:style>
  <w:style w:type="character" w:customStyle="1" w:styleId="PripombabesediloZnak">
    <w:name w:val="Pripomba – besedilo Znak"/>
    <w:basedOn w:val="Privzetapisavaodstavka"/>
    <w:link w:val="Pripombabesedilo"/>
    <w:uiPriority w:val="99"/>
    <w:semiHidden/>
    <w:rsid w:val="00925CFF"/>
    <w:rPr>
      <w:rFonts w:asciiTheme="majorHAnsi" w:hAnsiTheme="majorHAnsi"/>
    </w:rPr>
  </w:style>
  <w:style w:type="paragraph" w:styleId="Zadevapripombe">
    <w:name w:val="annotation subject"/>
    <w:basedOn w:val="Pripombabesedilo"/>
    <w:next w:val="Pripombabesedilo"/>
    <w:link w:val="ZadevapripombeZnak"/>
    <w:uiPriority w:val="99"/>
    <w:semiHidden/>
    <w:unhideWhenUsed/>
    <w:rsid w:val="00925CFF"/>
    <w:rPr>
      <w:b/>
      <w:bCs/>
    </w:rPr>
  </w:style>
  <w:style w:type="character" w:customStyle="1" w:styleId="ZadevapripombeZnak">
    <w:name w:val="Zadeva pripombe Znak"/>
    <w:basedOn w:val="PripombabesediloZnak"/>
    <w:link w:val="Zadevapripombe"/>
    <w:uiPriority w:val="99"/>
    <w:semiHidden/>
    <w:rsid w:val="00925CFF"/>
    <w:rPr>
      <w:rFonts w:asciiTheme="majorHAnsi" w:hAnsiTheme="majorHAnsi"/>
      <w:b/>
      <w:bCs/>
    </w:rPr>
  </w:style>
  <w:style w:type="character" w:styleId="SledenaHiperpovezava">
    <w:name w:val="FollowedHyperlink"/>
    <w:basedOn w:val="Privzetapisavaodstavka"/>
    <w:uiPriority w:val="99"/>
    <w:semiHidden/>
    <w:unhideWhenUsed/>
    <w:rsid w:val="00925CFF"/>
    <w:rPr>
      <w:color w:val="C8C8C8" w:themeColor="followedHyperlink"/>
      <w:u w:val="single"/>
    </w:rPr>
  </w:style>
  <w:style w:type="paragraph" w:customStyle="1" w:styleId="Podnaslov-Vsebina">
    <w:name w:val="Podnaslov - Vsebina"/>
    <w:link w:val="Podnaslov-VsebinaChar"/>
    <w:qFormat/>
    <w:rsid w:val="009049C6"/>
    <w:pPr>
      <w:spacing w:before="60" w:after="120" w:line="240" w:lineRule="auto"/>
      <w:jc w:val="left"/>
    </w:pPr>
    <w:rPr>
      <w:rFonts w:cstheme="minorHAnsi"/>
      <w:b/>
      <w:color w:val="C20A0A" w:themeColor="accent1"/>
    </w:rPr>
  </w:style>
  <w:style w:type="character" w:customStyle="1" w:styleId="Podnaslov-VsebinaChar">
    <w:name w:val="Podnaslov - Vsebina Char"/>
    <w:basedOn w:val="Privzetapisavaodstavka"/>
    <w:link w:val="Podnaslov-Vsebina"/>
    <w:rsid w:val="009049C6"/>
    <w:rPr>
      <w:rFonts w:cstheme="minorHAnsi"/>
      <w:b/>
      <w:color w:val="C20A0A" w:themeColor="accent1"/>
    </w:rPr>
  </w:style>
  <w:style w:type="paragraph" w:customStyle="1" w:styleId="Bullet">
    <w:name w:val="Bullet"/>
    <w:basedOn w:val="Odstavekseznama"/>
    <w:qFormat/>
    <w:rsid w:val="00B118E6"/>
    <w:pPr>
      <w:numPr>
        <w:numId w:val="3"/>
      </w:numPr>
    </w:pPr>
  </w:style>
  <w:style w:type="paragraph" w:styleId="Revizija">
    <w:name w:val="Revision"/>
    <w:hidden/>
    <w:uiPriority w:val="99"/>
    <w:semiHidden/>
    <w:rsid w:val="001F2AE3"/>
    <w:pPr>
      <w:spacing w:after="0" w:line="240" w:lineRule="auto"/>
      <w:jc w:val="left"/>
    </w:pPr>
    <w:rPr>
      <w:rFonts w:asciiTheme="majorHAnsi" w:hAnsiTheme="majorHAnsi"/>
      <w:sz w:val="18"/>
    </w:rPr>
  </w:style>
  <w:style w:type="character" w:customStyle="1" w:styleId="Nerazreenaomemba1">
    <w:name w:val="Nerazrešena omemba1"/>
    <w:basedOn w:val="Privzetapisavaodstavka"/>
    <w:uiPriority w:val="99"/>
    <w:semiHidden/>
    <w:unhideWhenUsed/>
    <w:rsid w:val="00DB2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5246">
      <w:bodyDiv w:val="1"/>
      <w:marLeft w:val="0"/>
      <w:marRight w:val="0"/>
      <w:marTop w:val="0"/>
      <w:marBottom w:val="0"/>
      <w:divBdr>
        <w:top w:val="none" w:sz="0" w:space="0" w:color="auto"/>
        <w:left w:val="none" w:sz="0" w:space="0" w:color="auto"/>
        <w:bottom w:val="none" w:sz="0" w:space="0" w:color="auto"/>
        <w:right w:val="none" w:sz="0" w:space="0" w:color="auto"/>
      </w:divBdr>
    </w:div>
    <w:div w:id="350687483">
      <w:bodyDiv w:val="1"/>
      <w:marLeft w:val="0"/>
      <w:marRight w:val="0"/>
      <w:marTop w:val="0"/>
      <w:marBottom w:val="0"/>
      <w:divBdr>
        <w:top w:val="none" w:sz="0" w:space="0" w:color="auto"/>
        <w:left w:val="none" w:sz="0" w:space="0" w:color="auto"/>
        <w:bottom w:val="none" w:sz="0" w:space="0" w:color="auto"/>
        <w:right w:val="none" w:sz="0" w:space="0" w:color="auto"/>
      </w:divBdr>
    </w:div>
    <w:div w:id="366686270">
      <w:bodyDiv w:val="1"/>
      <w:marLeft w:val="0"/>
      <w:marRight w:val="0"/>
      <w:marTop w:val="0"/>
      <w:marBottom w:val="0"/>
      <w:divBdr>
        <w:top w:val="none" w:sz="0" w:space="0" w:color="auto"/>
        <w:left w:val="none" w:sz="0" w:space="0" w:color="auto"/>
        <w:bottom w:val="none" w:sz="0" w:space="0" w:color="auto"/>
        <w:right w:val="none" w:sz="0" w:space="0" w:color="auto"/>
      </w:divBdr>
    </w:div>
    <w:div w:id="388381836">
      <w:bodyDiv w:val="1"/>
      <w:marLeft w:val="0"/>
      <w:marRight w:val="0"/>
      <w:marTop w:val="0"/>
      <w:marBottom w:val="0"/>
      <w:divBdr>
        <w:top w:val="none" w:sz="0" w:space="0" w:color="auto"/>
        <w:left w:val="none" w:sz="0" w:space="0" w:color="auto"/>
        <w:bottom w:val="none" w:sz="0" w:space="0" w:color="auto"/>
        <w:right w:val="none" w:sz="0" w:space="0" w:color="auto"/>
      </w:divBdr>
    </w:div>
    <w:div w:id="510607218">
      <w:bodyDiv w:val="1"/>
      <w:marLeft w:val="0"/>
      <w:marRight w:val="0"/>
      <w:marTop w:val="0"/>
      <w:marBottom w:val="0"/>
      <w:divBdr>
        <w:top w:val="none" w:sz="0" w:space="0" w:color="auto"/>
        <w:left w:val="none" w:sz="0" w:space="0" w:color="auto"/>
        <w:bottom w:val="none" w:sz="0" w:space="0" w:color="auto"/>
        <w:right w:val="none" w:sz="0" w:space="0" w:color="auto"/>
      </w:divBdr>
    </w:div>
    <w:div w:id="944308298">
      <w:bodyDiv w:val="1"/>
      <w:marLeft w:val="0"/>
      <w:marRight w:val="0"/>
      <w:marTop w:val="0"/>
      <w:marBottom w:val="0"/>
      <w:divBdr>
        <w:top w:val="none" w:sz="0" w:space="0" w:color="auto"/>
        <w:left w:val="none" w:sz="0" w:space="0" w:color="auto"/>
        <w:bottom w:val="none" w:sz="0" w:space="0" w:color="auto"/>
        <w:right w:val="none" w:sz="0" w:space="0" w:color="auto"/>
      </w:divBdr>
    </w:div>
    <w:div w:id="1202134169">
      <w:bodyDiv w:val="1"/>
      <w:marLeft w:val="0"/>
      <w:marRight w:val="0"/>
      <w:marTop w:val="0"/>
      <w:marBottom w:val="0"/>
      <w:divBdr>
        <w:top w:val="none" w:sz="0" w:space="0" w:color="auto"/>
        <w:left w:val="none" w:sz="0" w:space="0" w:color="auto"/>
        <w:bottom w:val="none" w:sz="0" w:space="0" w:color="auto"/>
        <w:right w:val="none" w:sz="0" w:space="0" w:color="auto"/>
      </w:divBdr>
    </w:div>
    <w:div w:id="1368094756">
      <w:bodyDiv w:val="1"/>
      <w:marLeft w:val="0"/>
      <w:marRight w:val="0"/>
      <w:marTop w:val="0"/>
      <w:marBottom w:val="0"/>
      <w:divBdr>
        <w:top w:val="none" w:sz="0" w:space="0" w:color="auto"/>
        <w:left w:val="none" w:sz="0" w:space="0" w:color="auto"/>
        <w:bottom w:val="none" w:sz="0" w:space="0" w:color="auto"/>
        <w:right w:val="none" w:sz="0" w:space="0" w:color="auto"/>
      </w:divBdr>
    </w:div>
    <w:div w:id="1464420241">
      <w:bodyDiv w:val="1"/>
      <w:marLeft w:val="0"/>
      <w:marRight w:val="0"/>
      <w:marTop w:val="0"/>
      <w:marBottom w:val="0"/>
      <w:divBdr>
        <w:top w:val="none" w:sz="0" w:space="0" w:color="auto"/>
        <w:left w:val="none" w:sz="0" w:space="0" w:color="auto"/>
        <w:bottom w:val="none" w:sz="0" w:space="0" w:color="auto"/>
        <w:right w:val="none" w:sz="0" w:space="0" w:color="auto"/>
      </w:divBdr>
    </w:div>
    <w:div w:id="1531263477">
      <w:bodyDiv w:val="1"/>
      <w:marLeft w:val="0"/>
      <w:marRight w:val="0"/>
      <w:marTop w:val="0"/>
      <w:marBottom w:val="0"/>
      <w:divBdr>
        <w:top w:val="none" w:sz="0" w:space="0" w:color="auto"/>
        <w:left w:val="none" w:sz="0" w:space="0" w:color="auto"/>
        <w:bottom w:val="none" w:sz="0" w:space="0" w:color="auto"/>
        <w:right w:val="none" w:sz="0" w:space="0" w:color="auto"/>
      </w:divBdr>
    </w:div>
    <w:div w:id="1599680657">
      <w:bodyDiv w:val="1"/>
      <w:marLeft w:val="0"/>
      <w:marRight w:val="0"/>
      <w:marTop w:val="0"/>
      <w:marBottom w:val="0"/>
      <w:divBdr>
        <w:top w:val="none" w:sz="0" w:space="0" w:color="auto"/>
        <w:left w:val="none" w:sz="0" w:space="0" w:color="auto"/>
        <w:bottom w:val="none" w:sz="0" w:space="0" w:color="auto"/>
        <w:right w:val="none" w:sz="0" w:space="0" w:color="auto"/>
      </w:divBdr>
    </w:div>
    <w:div w:id="16422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bra@nebra.si"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nebra@nebr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nebra">
  <a:themeElements>
    <a:clrScheme name="SCO3">
      <a:dk1>
        <a:srgbClr val="000000"/>
      </a:dk1>
      <a:lt1>
        <a:srgbClr val="FFFFFF"/>
      </a:lt1>
      <a:dk2>
        <a:srgbClr val="3C3C3B"/>
      </a:dk2>
      <a:lt2>
        <a:srgbClr val="BEBEBE"/>
      </a:lt2>
      <a:accent1>
        <a:srgbClr val="C20A0A"/>
      </a:accent1>
      <a:accent2>
        <a:srgbClr val="9E0F1F"/>
      </a:accent2>
      <a:accent3>
        <a:srgbClr val="730D19"/>
      </a:accent3>
      <a:accent4>
        <a:srgbClr val="500A12"/>
      </a:accent4>
      <a:accent5>
        <a:srgbClr val="8D8E8D"/>
      </a:accent5>
      <a:accent6>
        <a:srgbClr val="4B4B4B"/>
      </a:accent6>
      <a:hlink>
        <a:srgbClr val="696969"/>
      </a:hlink>
      <a:folHlink>
        <a:srgbClr val="C8C8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ebra" id="{B619E12F-3179-3E41-9E6D-EE60EAB5C93D}" vid="{A80CA1AE-8A81-6D47-BAA8-330435A37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Miklošičeva 18, Ljubljana</CompanyAddress>
  <CompanyPhone>+386 (0)1 300 00 60, +386 (0)1 300 00 61</CompanyPhone>
  <CompanyFax/>
  <CompanyEmail> nebra@nebra.si</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C6E12D-A4E8-4868-9062-66D045C9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752</Words>
  <Characters>4290</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Tajnistvo3</dc:creator>
  <cp:keywords/>
  <dc:description/>
  <cp:lastModifiedBy>Tajnistvo</cp:lastModifiedBy>
  <cp:revision>7</cp:revision>
  <cp:lastPrinted>2026-03-24T12:15:00Z</cp:lastPrinted>
  <dcterms:created xsi:type="dcterms:W3CDTF">2026-03-24T09:36:00Z</dcterms:created>
  <dcterms:modified xsi:type="dcterms:W3CDTF">2026-03-24T12:15:00Z</dcterms:modified>
  <cp:contentStatus>www.nebra.si</cp:contentStatus>
</cp:coreProperties>
</file>